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6513" w14:textId="7F2D65C8" w:rsidR="0047138A" w:rsidRPr="007603CE" w:rsidRDefault="0047138A">
      <w:pPr>
        <w:rPr>
          <w:b/>
          <w:bCs/>
          <w:sz w:val="28"/>
          <w:szCs w:val="28"/>
          <w:u w:val="single"/>
        </w:rPr>
      </w:pPr>
      <w:del w:id="0" w:author="Jack Thomas" w:date="2021-12-10T10:04:00Z">
        <w:r w:rsidRPr="007603CE" w:rsidDel="009229DE">
          <w:rPr>
            <w:b/>
            <w:bCs/>
            <w:sz w:val="28"/>
            <w:szCs w:val="28"/>
            <w:u w:val="single"/>
          </w:rPr>
          <w:delText xml:space="preserve">Next </w:delText>
        </w:r>
      </w:del>
      <w:ins w:id="1" w:author="Jack Thomas" w:date="2021-12-10T10:04:00Z">
        <w:r w:rsidR="009229DE" w:rsidRPr="007603CE">
          <w:rPr>
            <w:b/>
            <w:bCs/>
            <w:sz w:val="28"/>
            <w:szCs w:val="28"/>
            <w:u w:val="single"/>
          </w:rPr>
          <w:t>Next</w:t>
        </w:r>
        <w:r w:rsidR="009229DE">
          <w:rPr>
            <w:b/>
            <w:bCs/>
            <w:sz w:val="28"/>
            <w:szCs w:val="28"/>
            <w:u w:val="single"/>
          </w:rPr>
          <w:t>-</w:t>
        </w:r>
      </w:ins>
      <w:r w:rsidRPr="007603CE">
        <w:rPr>
          <w:b/>
          <w:bCs/>
          <w:sz w:val="28"/>
          <w:szCs w:val="28"/>
          <w:u w:val="single"/>
        </w:rPr>
        <w:t xml:space="preserve">generation satellite production </w:t>
      </w:r>
      <w:r w:rsidR="007603CE" w:rsidRPr="007603CE">
        <w:rPr>
          <w:b/>
          <w:bCs/>
          <w:sz w:val="28"/>
          <w:szCs w:val="28"/>
          <w:u w:val="single"/>
        </w:rPr>
        <w:t>and innovation</w:t>
      </w:r>
    </w:p>
    <w:p w14:paraId="463F05B8" w14:textId="7811B21F" w:rsidR="001141D9" w:rsidRDefault="005A2C14">
      <w:pPr>
        <w:rPr>
          <w:b/>
          <w:bCs/>
          <w:sz w:val="24"/>
          <w:szCs w:val="24"/>
        </w:rPr>
      </w:pPr>
      <w:r w:rsidRPr="005A2C14">
        <w:rPr>
          <w:b/>
          <w:bCs/>
          <w:sz w:val="24"/>
          <w:szCs w:val="24"/>
        </w:rPr>
        <w:t xml:space="preserve">The </w:t>
      </w:r>
      <w:proofErr w:type="spellStart"/>
      <w:r w:rsidRPr="005A2C14">
        <w:rPr>
          <w:b/>
          <w:bCs/>
          <w:sz w:val="24"/>
          <w:szCs w:val="24"/>
        </w:rPr>
        <w:t>MFoC</w:t>
      </w:r>
      <w:proofErr w:type="spellEnd"/>
      <w:r w:rsidRPr="005A2C14">
        <w:rPr>
          <w:b/>
          <w:bCs/>
          <w:sz w:val="24"/>
          <w:szCs w:val="24"/>
        </w:rPr>
        <w:t xml:space="preserve"> project places Madrid and Spain at the forefront of research and innovation in next-generation satellites</w:t>
      </w:r>
      <w:r w:rsidR="007603CE">
        <w:rPr>
          <w:b/>
          <w:bCs/>
          <w:sz w:val="24"/>
          <w:szCs w:val="24"/>
        </w:rPr>
        <w:t>.</w:t>
      </w:r>
    </w:p>
    <w:p w14:paraId="789B5FBA" w14:textId="77777777" w:rsidR="00A01388" w:rsidRDefault="005A2C14" w:rsidP="005A2C14">
      <w:pPr>
        <w:pStyle w:val="NormalWeb"/>
        <w:shd w:val="clear" w:color="auto" w:fill="FFFFFF"/>
        <w:spacing w:before="0" w:beforeAutospacing="0" w:after="158" w:afterAutospacing="0" w:line="330" w:lineRule="atLeast"/>
        <w:textAlignment w:val="baseline"/>
        <w:rPr>
          <w:rFonts w:asciiTheme="minorHAnsi" w:hAnsiTheme="minorHAnsi" w:cstheme="minorHAnsi"/>
          <w:color w:val="000000" w:themeColor="text1"/>
          <w:sz w:val="22"/>
          <w:szCs w:val="22"/>
        </w:rPr>
      </w:pPr>
      <w:r w:rsidRPr="005A2C14">
        <w:rPr>
          <w:rFonts w:asciiTheme="minorHAnsi" w:hAnsiTheme="minorHAnsi" w:cstheme="minorHAnsi"/>
          <w:color w:val="000000" w:themeColor="text1"/>
          <w:sz w:val="22"/>
          <w:szCs w:val="22"/>
        </w:rPr>
        <w:t xml:space="preserve">Satellites play an important role in </w:t>
      </w:r>
      <w:r>
        <w:rPr>
          <w:rFonts w:asciiTheme="minorHAnsi" w:hAnsiTheme="minorHAnsi" w:cstheme="minorHAnsi"/>
          <w:color w:val="000000" w:themeColor="text1"/>
          <w:sz w:val="22"/>
          <w:szCs w:val="22"/>
        </w:rPr>
        <w:t>our modern society</w:t>
      </w:r>
      <w:r w:rsidRPr="005A2C14">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Satellites can be used</w:t>
      </w:r>
      <w:r w:rsidRPr="005A2C14">
        <w:rPr>
          <w:rFonts w:asciiTheme="minorHAnsi" w:hAnsiTheme="minorHAnsi" w:cstheme="minorHAnsi"/>
          <w:color w:val="000000" w:themeColor="text1"/>
          <w:sz w:val="22"/>
          <w:szCs w:val="22"/>
        </w:rPr>
        <w:t xml:space="preserve"> for geolocation, </w:t>
      </w:r>
      <w:r w:rsidR="00A01388">
        <w:rPr>
          <w:rFonts w:asciiTheme="minorHAnsi" w:hAnsiTheme="minorHAnsi" w:cstheme="minorHAnsi"/>
          <w:color w:val="000000" w:themeColor="text1"/>
          <w:sz w:val="22"/>
          <w:szCs w:val="22"/>
        </w:rPr>
        <w:t>E</w:t>
      </w:r>
      <w:r w:rsidRPr="005A2C14">
        <w:rPr>
          <w:rFonts w:asciiTheme="minorHAnsi" w:hAnsiTheme="minorHAnsi" w:cstheme="minorHAnsi"/>
          <w:color w:val="000000" w:themeColor="text1"/>
          <w:sz w:val="22"/>
          <w:szCs w:val="22"/>
        </w:rPr>
        <w:t xml:space="preserve">arth observation, </w:t>
      </w:r>
      <w:proofErr w:type="gramStart"/>
      <w:r w:rsidRPr="005A2C14">
        <w:rPr>
          <w:rFonts w:asciiTheme="minorHAnsi" w:hAnsiTheme="minorHAnsi" w:cstheme="minorHAnsi"/>
          <w:color w:val="000000" w:themeColor="text1"/>
          <w:sz w:val="22"/>
          <w:szCs w:val="22"/>
        </w:rPr>
        <w:t>communications</w:t>
      </w:r>
      <w:proofErr w:type="gramEnd"/>
      <w:r w:rsidRPr="005A2C14">
        <w:rPr>
          <w:rFonts w:asciiTheme="minorHAnsi" w:hAnsiTheme="minorHAnsi" w:cstheme="minorHAnsi"/>
          <w:color w:val="000000" w:themeColor="text1"/>
          <w:sz w:val="22"/>
          <w:szCs w:val="22"/>
        </w:rPr>
        <w:t xml:space="preserve"> and scientific missions. </w:t>
      </w:r>
    </w:p>
    <w:p w14:paraId="10B23306" w14:textId="79672222" w:rsidR="005A2C14" w:rsidRPr="005A2C14" w:rsidRDefault="005A2C14" w:rsidP="005A2C14">
      <w:pPr>
        <w:pStyle w:val="NormalWeb"/>
        <w:shd w:val="clear" w:color="auto" w:fill="FFFFFF"/>
        <w:spacing w:before="0" w:beforeAutospacing="0" w:after="158" w:afterAutospacing="0" w:line="330" w:lineRule="atLeast"/>
        <w:textAlignment w:val="baseline"/>
        <w:rPr>
          <w:rFonts w:asciiTheme="minorHAnsi" w:hAnsiTheme="minorHAnsi" w:cstheme="minorHAnsi"/>
          <w:color w:val="000000" w:themeColor="text1"/>
          <w:sz w:val="22"/>
          <w:szCs w:val="22"/>
        </w:rPr>
      </w:pPr>
      <w:r w:rsidRPr="005A2C14">
        <w:rPr>
          <w:rFonts w:asciiTheme="minorHAnsi" w:hAnsiTheme="minorHAnsi" w:cstheme="minorHAnsi"/>
          <w:color w:val="000000" w:themeColor="text1"/>
          <w:sz w:val="22"/>
          <w:szCs w:val="22"/>
        </w:rPr>
        <w:t>Mutually</w:t>
      </w:r>
      <w:r w:rsidR="00A01388">
        <w:rPr>
          <w:rFonts w:asciiTheme="minorHAnsi" w:hAnsiTheme="minorHAnsi" w:cstheme="minorHAnsi"/>
          <w:color w:val="000000" w:themeColor="text1"/>
          <w:sz w:val="22"/>
          <w:szCs w:val="22"/>
        </w:rPr>
        <w:t>,</w:t>
      </w:r>
      <w:r w:rsidRPr="005A2C14">
        <w:rPr>
          <w:rFonts w:asciiTheme="minorHAnsi" w:hAnsiTheme="minorHAnsi" w:cstheme="minorHAnsi"/>
          <w:color w:val="000000" w:themeColor="text1"/>
          <w:sz w:val="22"/>
          <w:szCs w:val="22"/>
        </w:rPr>
        <w:t xml:space="preserve"> they enable</w:t>
      </w:r>
      <w:r w:rsidR="00A01388">
        <w:rPr>
          <w:rFonts w:asciiTheme="minorHAnsi" w:hAnsiTheme="minorHAnsi" w:cstheme="minorHAnsi"/>
          <w:color w:val="000000" w:themeColor="text1"/>
          <w:sz w:val="22"/>
          <w:szCs w:val="22"/>
        </w:rPr>
        <w:t xml:space="preserve"> the</w:t>
      </w:r>
      <w:r w:rsidRPr="005A2C14">
        <w:rPr>
          <w:rFonts w:asciiTheme="minorHAnsi" w:hAnsiTheme="minorHAnsi" w:cstheme="minorHAnsi"/>
          <w:color w:val="000000" w:themeColor="text1"/>
          <w:sz w:val="22"/>
          <w:szCs w:val="22"/>
        </w:rPr>
        <w:t xml:space="preserve"> precise locali</w:t>
      </w:r>
      <w:r w:rsidR="00A01388">
        <w:rPr>
          <w:rFonts w:asciiTheme="minorHAnsi" w:hAnsiTheme="minorHAnsi" w:cstheme="minorHAnsi"/>
          <w:color w:val="000000" w:themeColor="text1"/>
          <w:sz w:val="22"/>
          <w:szCs w:val="22"/>
        </w:rPr>
        <w:t>s</w:t>
      </w:r>
      <w:r w:rsidRPr="005A2C14">
        <w:rPr>
          <w:rFonts w:asciiTheme="minorHAnsi" w:hAnsiTheme="minorHAnsi" w:cstheme="minorHAnsi"/>
          <w:color w:val="000000" w:themeColor="text1"/>
          <w:sz w:val="22"/>
          <w:szCs w:val="22"/>
        </w:rPr>
        <w:t xml:space="preserve">ation even in small devices such as smartphones, navigation in cities and seas, weather forecasting, fire detection and monitoring, or the broadcasting of soccer matches in </w:t>
      </w:r>
      <w:del w:id="2" w:author="Jack Thomas" w:date="2021-12-10T10:04:00Z">
        <w:r w:rsidRPr="005A2C14" w:rsidDel="000F6E51">
          <w:rPr>
            <w:rFonts w:asciiTheme="minorHAnsi" w:hAnsiTheme="minorHAnsi" w:cstheme="minorHAnsi"/>
            <w:color w:val="000000" w:themeColor="text1"/>
            <w:sz w:val="22"/>
            <w:szCs w:val="22"/>
          </w:rPr>
          <w:delText xml:space="preserve">real </w:delText>
        </w:r>
      </w:del>
      <w:ins w:id="3" w:author="Jack Thomas" w:date="2021-12-10T10:04:00Z">
        <w:r w:rsidR="000F6E51" w:rsidRPr="005A2C14">
          <w:rPr>
            <w:rFonts w:asciiTheme="minorHAnsi" w:hAnsiTheme="minorHAnsi" w:cstheme="minorHAnsi"/>
            <w:color w:val="000000" w:themeColor="text1"/>
            <w:sz w:val="22"/>
            <w:szCs w:val="22"/>
          </w:rPr>
          <w:t>real</w:t>
        </w:r>
        <w:r w:rsidR="000F6E51">
          <w:rPr>
            <w:rFonts w:asciiTheme="minorHAnsi" w:hAnsiTheme="minorHAnsi" w:cstheme="minorHAnsi"/>
            <w:color w:val="000000" w:themeColor="text1"/>
            <w:sz w:val="22"/>
            <w:szCs w:val="22"/>
          </w:rPr>
          <w:t>-</w:t>
        </w:r>
      </w:ins>
      <w:r w:rsidRPr="005A2C14">
        <w:rPr>
          <w:rFonts w:asciiTheme="minorHAnsi" w:hAnsiTheme="minorHAnsi" w:cstheme="minorHAnsi"/>
          <w:color w:val="000000" w:themeColor="text1"/>
          <w:sz w:val="22"/>
          <w:szCs w:val="22"/>
        </w:rPr>
        <w:t>time, as well as providing Internet access to remote locations.</w:t>
      </w:r>
    </w:p>
    <w:p w14:paraId="1F5C2C1F" w14:textId="1A009634" w:rsidR="005A2C14" w:rsidRPr="005A2C14" w:rsidRDefault="005A2C14" w:rsidP="005A2C14">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themeColor="text1"/>
          <w:sz w:val="22"/>
          <w:szCs w:val="22"/>
        </w:rPr>
      </w:pPr>
      <w:r w:rsidRPr="005A2C14">
        <w:rPr>
          <w:rFonts w:asciiTheme="minorHAnsi" w:hAnsiTheme="minorHAnsi" w:cstheme="minorHAnsi"/>
          <w:color w:val="000000" w:themeColor="text1"/>
          <w:sz w:val="22"/>
          <w:szCs w:val="22"/>
        </w:rPr>
        <w:t>The aerospace sector is currently undergoing a revolution</w:t>
      </w:r>
      <w:r w:rsidR="00B015B8">
        <w:rPr>
          <w:rFonts w:asciiTheme="minorHAnsi" w:hAnsiTheme="minorHAnsi" w:cstheme="minorHAnsi"/>
          <w:color w:val="000000" w:themeColor="text1"/>
          <w:sz w:val="22"/>
          <w:szCs w:val="22"/>
        </w:rPr>
        <w:t>ary transformation</w:t>
      </w:r>
      <w:del w:id="4" w:author="Jack Thomas" w:date="2021-12-10T10:11:00Z">
        <w:r w:rsidR="00B015B8" w:rsidDel="003A249F">
          <w:rPr>
            <w:rFonts w:asciiTheme="minorHAnsi" w:hAnsiTheme="minorHAnsi" w:cstheme="minorHAnsi"/>
            <w:color w:val="000000" w:themeColor="text1"/>
            <w:sz w:val="22"/>
            <w:szCs w:val="22"/>
          </w:rPr>
          <w:delText>,</w:delText>
        </w:r>
      </w:del>
      <w:r w:rsidR="00B015B8">
        <w:rPr>
          <w:rFonts w:asciiTheme="minorHAnsi" w:hAnsiTheme="minorHAnsi" w:cstheme="minorHAnsi"/>
          <w:color w:val="000000" w:themeColor="text1"/>
          <w:sz w:val="22"/>
          <w:szCs w:val="22"/>
        </w:rPr>
        <w:t xml:space="preserve"> </w:t>
      </w:r>
      <w:r w:rsidRPr="005A2C14">
        <w:rPr>
          <w:rFonts w:asciiTheme="minorHAnsi" w:hAnsiTheme="minorHAnsi" w:cstheme="minorHAnsi"/>
          <w:color w:val="000000" w:themeColor="text1"/>
          <w:sz w:val="22"/>
          <w:szCs w:val="22"/>
        </w:rPr>
        <w:t>because the launching of satellites</w:t>
      </w:r>
      <w:r w:rsidR="00B015B8">
        <w:rPr>
          <w:rFonts w:asciiTheme="minorHAnsi" w:hAnsiTheme="minorHAnsi" w:cstheme="minorHAnsi"/>
          <w:color w:val="000000" w:themeColor="text1"/>
          <w:sz w:val="22"/>
          <w:szCs w:val="22"/>
        </w:rPr>
        <w:t xml:space="preserve">, </w:t>
      </w:r>
      <w:r w:rsidRPr="005A2C14">
        <w:rPr>
          <w:rFonts w:asciiTheme="minorHAnsi" w:hAnsiTheme="minorHAnsi" w:cstheme="minorHAnsi"/>
          <w:color w:val="000000" w:themeColor="text1"/>
          <w:sz w:val="22"/>
          <w:szCs w:val="22"/>
        </w:rPr>
        <w:t>which is necessary to put them into orbit</w:t>
      </w:r>
      <w:r w:rsidR="00B015B8">
        <w:rPr>
          <w:rFonts w:asciiTheme="minorHAnsi" w:hAnsiTheme="minorHAnsi" w:cstheme="minorHAnsi"/>
          <w:color w:val="000000" w:themeColor="text1"/>
          <w:sz w:val="22"/>
          <w:szCs w:val="22"/>
        </w:rPr>
        <w:t xml:space="preserve">, </w:t>
      </w:r>
      <w:r w:rsidRPr="005A2C14">
        <w:rPr>
          <w:rFonts w:asciiTheme="minorHAnsi" w:hAnsiTheme="minorHAnsi" w:cstheme="minorHAnsi"/>
          <w:color w:val="000000" w:themeColor="text1"/>
          <w:sz w:val="22"/>
          <w:szCs w:val="22"/>
        </w:rPr>
        <w:t xml:space="preserve">is becoming </w:t>
      </w:r>
      <w:r w:rsidR="00446499">
        <w:rPr>
          <w:rFonts w:asciiTheme="minorHAnsi" w:hAnsiTheme="minorHAnsi" w:cstheme="minorHAnsi"/>
          <w:color w:val="000000" w:themeColor="text1"/>
          <w:sz w:val="22"/>
          <w:szCs w:val="22"/>
        </w:rPr>
        <w:t>ever more</w:t>
      </w:r>
      <w:r w:rsidRPr="005A2C14">
        <w:rPr>
          <w:rFonts w:asciiTheme="minorHAnsi" w:hAnsiTheme="minorHAnsi" w:cstheme="minorHAnsi"/>
          <w:color w:val="000000" w:themeColor="text1"/>
          <w:sz w:val="22"/>
          <w:szCs w:val="22"/>
        </w:rPr>
        <w:t xml:space="preserve"> affordable. </w:t>
      </w:r>
      <w:r w:rsidR="004770AD">
        <w:rPr>
          <w:rFonts w:asciiTheme="minorHAnsi" w:hAnsiTheme="minorHAnsi" w:cstheme="minorHAnsi"/>
          <w:color w:val="000000" w:themeColor="text1"/>
          <w:sz w:val="22"/>
          <w:szCs w:val="22"/>
        </w:rPr>
        <w:t>However, d</w:t>
      </w:r>
      <w:r w:rsidRPr="005A2C14">
        <w:rPr>
          <w:rFonts w:asciiTheme="minorHAnsi" w:hAnsiTheme="minorHAnsi" w:cstheme="minorHAnsi"/>
          <w:color w:val="000000" w:themeColor="text1"/>
          <w:sz w:val="22"/>
          <w:szCs w:val="22"/>
        </w:rPr>
        <w:t>ue to the replacement of components in</w:t>
      </w:r>
      <w:r w:rsidR="00446499">
        <w:rPr>
          <w:rFonts w:asciiTheme="minorHAnsi" w:hAnsiTheme="minorHAnsi" w:cstheme="minorHAnsi"/>
          <w:color w:val="000000" w:themeColor="text1"/>
          <w:sz w:val="22"/>
          <w:szCs w:val="22"/>
        </w:rPr>
        <w:t xml:space="preserve"> </w:t>
      </w:r>
      <w:r w:rsidRPr="00446499">
        <w:rPr>
          <w:rStyle w:val="Emphasis"/>
          <w:rFonts w:asciiTheme="minorHAnsi" w:hAnsiTheme="minorHAnsi" w:cstheme="minorHAnsi"/>
          <w:i w:val="0"/>
          <w:iCs w:val="0"/>
          <w:color w:val="000000" w:themeColor="text1"/>
          <w:sz w:val="22"/>
          <w:szCs w:val="22"/>
          <w:bdr w:val="none" w:sz="0" w:space="0" w:color="auto" w:frame="1"/>
        </w:rPr>
        <w:t>black boxes</w:t>
      </w:r>
      <w:r w:rsidR="00446499">
        <w:rPr>
          <w:rStyle w:val="Emphasis"/>
          <w:rFonts w:asciiTheme="minorHAnsi" w:hAnsiTheme="minorHAnsi" w:cstheme="minorHAnsi"/>
          <w:color w:val="000000" w:themeColor="text1"/>
          <w:sz w:val="22"/>
          <w:szCs w:val="22"/>
          <w:bdr w:val="none" w:sz="0" w:space="0" w:color="auto" w:frame="1"/>
        </w:rPr>
        <w:t xml:space="preserve"> </w:t>
      </w:r>
      <w:r w:rsidRPr="005A2C14">
        <w:rPr>
          <w:rFonts w:asciiTheme="minorHAnsi" w:hAnsiTheme="minorHAnsi" w:cstheme="minorHAnsi"/>
          <w:color w:val="000000" w:themeColor="text1"/>
          <w:sz w:val="22"/>
          <w:szCs w:val="22"/>
        </w:rPr>
        <w:t xml:space="preserve">by </w:t>
      </w:r>
      <w:r w:rsidR="004770AD">
        <w:rPr>
          <w:rFonts w:asciiTheme="minorHAnsi" w:hAnsiTheme="minorHAnsi" w:cstheme="minorHAnsi"/>
          <w:color w:val="000000" w:themeColor="text1"/>
          <w:sz w:val="22"/>
          <w:szCs w:val="22"/>
        </w:rPr>
        <w:t xml:space="preserve">implementing </w:t>
      </w:r>
      <w:r w:rsidRPr="005A2C14">
        <w:rPr>
          <w:rFonts w:asciiTheme="minorHAnsi" w:hAnsiTheme="minorHAnsi" w:cstheme="minorHAnsi"/>
          <w:color w:val="000000" w:themeColor="text1"/>
          <w:sz w:val="22"/>
          <w:szCs w:val="22"/>
        </w:rPr>
        <w:t>cod</w:t>
      </w:r>
      <w:r w:rsidR="004770AD">
        <w:rPr>
          <w:rFonts w:asciiTheme="minorHAnsi" w:hAnsiTheme="minorHAnsi" w:cstheme="minorHAnsi"/>
          <w:color w:val="000000" w:themeColor="text1"/>
          <w:sz w:val="22"/>
          <w:szCs w:val="22"/>
        </w:rPr>
        <w:t>ing</w:t>
      </w:r>
      <w:r w:rsidRPr="005A2C14">
        <w:rPr>
          <w:rFonts w:asciiTheme="minorHAnsi" w:hAnsiTheme="minorHAnsi" w:cstheme="minorHAnsi"/>
          <w:color w:val="000000" w:themeColor="text1"/>
          <w:sz w:val="22"/>
          <w:szCs w:val="22"/>
        </w:rPr>
        <w:t xml:space="preserve"> in the satellite that provides the same functionality, </w:t>
      </w:r>
      <w:r w:rsidR="00446499">
        <w:rPr>
          <w:rFonts w:asciiTheme="minorHAnsi" w:hAnsiTheme="minorHAnsi" w:cstheme="minorHAnsi"/>
          <w:color w:val="000000" w:themeColor="text1"/>
          <w:sz w:val="22"/>
          <w:szCs w:val="22"/>
        </w:rPr>
        <w:t xml:space="preserve">this </w:t>
      </w:r>
      <w:r w:rsidRPr="005A2C14">
        <w:rPr>
          <w:rFonts w:asciiTheme="minorHAnsi" w:hAnsiTheme="minorHAnsi" w:cstheme="minorHAnsi"/>
          <w:color w:val="000000" w:themeColor="text1"/>
          <w:sz w:val="22"/>
          <w:szCs w:val="22"/>
        </w:rPr>
        <w:t xml:space="preserve">software is </w:t>
      </w:r>
      <w:r w:rsidR="00446499">
        <w:rPr>
          <w:rFonts w:asciiTheme="minorHAnsi" w:hAnsiTheme="minorHAnsi" w:cstheme="minorHAnsi"/>
          <w:color w:val="000000" w:themeColor="text1"/>
          <w:sz w:val="22"/>
          <w:szCs w:val="22"/>
        </w:rPr>
        <w:t xml:space="preserve">now </w:t>
      </w:r>
      <w:r w:rsidRPr="005A2C14">
        <w:rPr>
          <w:rFonts w:asciiTheme="minorHAnsi" w:hAnsiTheme="minorHAnsi" w:cstheme="minorHAnsi"/>
          <w:color w:val="000000" w:themeColor="text1"/>
          <w:sz w:val="22"/>
          <w:szCs w:val="22"/>
        </w:rPr>
        <w:t>playing a predominant role in each of the components of the satellites</w:t>
      </w:r>
      <w:r w:rsidR="004770AD">
        <w:rPr>
          <w:rFonts w:asciiTheme="minorHAnsi" w:hAnsiTheme="minorHAnsi" w:cstheme="minorHAnsi"/>
          <w:color w:val="000000" w:themeColor="text1"/>
          <w:sz w:val="22"/>
          <w:szCs w:val="22"/>
        </w:rPr>
        <w:t xml:space="preserve">. This makes </w:t>
      </w:r>
      <w:r w:rsidRPr="005A2C14">
        <w:rPr>
          <w:rFonts w:asciiTheme="minorHAnsi" w:hAnsiTheme="minorHAnsi" w:cstheme="minorHAnsi"/>
          <w:color w:val="000000" w:themeColor="text1"/>
          <w:sz w:val="22"/>
          <w:szCs w:val="22"/>
        </w:rPr>
        <w:t>the complexity of these systems error-prone and their manufacturing slower and more expensive.</w:t>
      </w:r>
    </w:p>
    <w:p w14:paraId="7CBB0C04" w14:textId="33092F9F" w:rsidR="005A2C14" w:rsidRDefault="005A2C14">
      <w:pPr>
        <w:rPr>
          <w:b/>
          <w:bCs/>
          <w:sz w:val="24"/>
          <w:szCs w:val="24"/>
        </w:rPr>
      </w:pPr>
    </w:p>
    <w:p w14:paraId="45A58E67" w14:textId="1ABCF7C0" w:rsidR="004770AD" w:rsidRPr="00E07AF4" w:rsidRDefault="004770AD" w:rsidP="004770AD">
      <w:pPr>
        <w:pStyle w:val="NormalWeb"/>
        <w:shd w:val="clear" w:color="auto" w:fill="FFFFFF"/>
        <w:spacing w:before="0" w:beforeAutospacing="0" w:after="0" w:afterAutospacing="0" w:line="330" w:lineRule="atLeast"/>
        <w:textAlignment w:val="baseline"/>
        <w:rPr>
          <w:rStyle w:val="Strong"/>
          <w:rFonts w:asciiTheme="minorHAnsi" w:hAnsiTheme="minorHAnsi" w:cstheme="minorHAnsi"/>
          <w:color w:val="000000" w:themeColor="text1"/>
          <w:bdr w:val="none" w:sz="0" w:space="0" w:color="auto" w:frame="1"/>
        </w:rPr>
      </w:pPr>
      <w:r w:rsidRPr="00E07AF4">
        <w:rPr>
          <w:rStyle w:val="Strong"/>
          <w:rFonts w:asciiTheme="minorHAnsi" w:hAnsiTheme="minorHAnsi" w:cstheme="minorHAnsi"/>
          <w:color w:val="000000" w:themeColor="text1"/>
          <w:bdr w:val="none" w:sz="0" w:space="0" w:color="auto" w:frame="1"/>
        </w:rPr>
        <w:t>Madrid Flight on Chip</w:t>
      </w:r>
      <w:r w:rsidR="001212E2" w:rsidRPr="00E07AF4">
        <w:rPr>
          <w:rStyle w:val="Strong"/>
          <w:rFonts w:asciiTheme="minorHAnsi" w:hAnsiTheme="minorHAnsi" w:cstheme="minorHAnsi"/>
          <w:color w:val="000000" w:themeColor="text1"/>
          <w:bdr w:val="none" w:sz="0" w:space="0" w:color="auto" w:frame="1"/>
        </w:rPr>
        <w:t xml:space="preserve"> project</w:t>
      </w:r>
      <w:r w:rsidRPr="00E07AF4">
        <w:rPr>
          <w:rStyle w:val="Strong"/>
          <w:rFonts w:asciiTheme="minorHAnsi" w:hAnsiTheme="minorHAnsi" w:cstheme="minorHAnsi"/>
          <w:color w:val="000000" w:themeColor="text1"/>
          <w:bdr w:val="none" w:sz="0" w:space="0" w:color="auto" w:frame="1"/>
        </w:rPr>
        <w:t xml:space="preserve"> (</w:t>
      </w:r>
      <w:proofErr w:type="spellStart"/>
      <w:r w:rsidRPr="00E07AF4">
        <w:rPr>
          <w:rStyle w:val="Strong"/>
          <w:rFonts w:asciiTheme="minorHAnsi" w:hAnsiTheme="minorHAnsi" w:cstheme="minorHAnsi"/>
          <w:color w:val="000000" w:themeColor="text1"/>
          <w:bdr w:val="none" w:sz="0" w:space="0" w:color="auto" w:frame="1"/>
        </w:rPr>
        <w:t>MFoC</w:t>
      </w:r>
      <w:proofErr w:type="spellEnd"/>
      <w:r w:rsidRPr="00E07AF4">
        <w:rPr>
          <w:rStyle w:val="Strong"/>
          <w:rFonts w:asciiTheme="minorHAnsi" w:hAnsiTheme="minorHAnsi" w:cstheme="minorHAnsi"/>
          <w:color w:val="000000" w:themeColor="text1"/>
          <w:bdr w:val="none" w:sz="0" w:space="0" w:color="auto" w:frame="1"/>
        </w:rPr>
        <w:t>)</w:t>
      </w:r>
    </w:p>
    <w:p w14:paraId="4C83BADE" w14:textId="77777777" w:rsidR="004770AD" w:rsidRPr="004770AD" w:rsidRDefault="004770AD" w:rsidP="004770AD">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themeColor="text1"/>
          <w:sz w:val="22"/>
          <w:szCs w:val="22"/>
        </w:rPr>
      </w:pPr>
    </w:p>
    <w:p w14:paraId="7B54F0DD" w14:textId="6C5CFA27" w:rsidR="004770AD" w:rsidRPr="004770AD" w:rsidRDefault="004770AD" w:rsidP="004770AD">
      <w:pPr>
        <w:pStyle w:val="NormalWeb"/>
        <w:shd w:val="clear" w:color="auto" w:fill="FFFFFF"/>
        <w:spacing w:before="0" w:beforeAutospacing="0" w:after="158" w:afterAutospacing="0" w:line="330" w:lineRule="atLeast"/>
        <w:textAlignment w:val="baseline"/>
        <w:rPr>
          <w:rFonts w:asciiTheme="minorHAnsi" w:hAnsiTheme="minorHAnsi" w:cstheme="minorHAnsi"/>
          <w:color w:val="000000" w:themeColor="text1"/>
          <w:sz w:val="22"/>
          <w:szCs w:val="22"/>
        </w:rPr>
      </w:pPr>
      <w:r w:rsidRPr="004770AD">
        <w:rPr>
          <w:rFonts w:asciiTheme="minorHAnsi" w:hAnsiTheme="minorHAnsi" w:cstheme="minorHAnsi"/>
          <w:color w:val="000000" w:themeColor="text1"/>
          <w:sz w:val="22"/>
          <w:szCs w:val="22"/>
        </w:rPr>
        <w:t>The Madrid Flight on Chip (</w:t>
      </w:r>
      <w:proofErr w:type="spellStart"/>
      <w:r w:rsidRPr="004770AD">
        <w:rPr>
          <w:rFonts w:asciiTheme="minorHAnsi" w:hAnsiTheme="minorHAnsi" w:cstheme="minorHAnsi"/>
          <w:color w:val="000000" w:themeColor="text1"/>
          <w:sz w:val="22"/>
          <w:szCs w:val="22"/>
        </w:rPr>
        <w:t>MFoC</w:t>
      </w:r>
      <w:proofErr w:type="spellEnd"/>
      <w:r w:rsidRPr="004770AD">
        <w:rPr>
          <w:rFonts w:asciiTheme="minorHAnsi" w:hAnsiTheme="minorHAnsi" w:cstheme="minorHAnsi"/>
          <w:color w:val="000000" w:themeColor="text1"/>
          <w:sz w:val="22"/>
          <w:szCs w:val="22"/>
        </w:rPr>
        <w:t xml:space="preserve">) project, co-funded by the Madrid Regional Government with ERDF (European Regional Development Fund), is a three-year project that began in 2019 and is estimated to end in 2022. </w:t>
      </w:r>
      <w:r>
        <w:rPr>
          <w:rFonts w:asciiTheme="minorHAnsi" w:hAnsiTheme="minorHAnsi" w:cstheme="minorHAnsi"/>
          <w:color w:val="000000" w:themeColor="text1"/>
          <w:sz w:val="22"/>
          <w:szCs w:val="22"/>
        </w:rPr>
        <w:t>One of its</w:t>
      </w:r>
      <w:r w:rsidRPr="004770AD">
        <w:rPr>
          <w:rFonts w:asciiTheme="minorHAnsi" w:hAnsiTheme="minorHAnsi" w:cstheme="minorHAnsi"/>
          <w:color w:val="000000" w:themeColor="text1"/>
          <w:sz w:val="22"/>
          <w:szCs w:val="22"/>
        </w:rPr>
        <w:t xml:space="preserve"> objectives </w:t>
      </w:r>
      <w:r>
        <w:rPr>
          <w:rFonts w:asciiTheme="minorHAnsi" w:hAnsiTheme="minorHAnsi" w:cstheme="minorHAnsi"/>
          <w:color w:val="000000" w:themeColor="text1"/>
          <w:sz w:val="22"/>
          <w:szCs w:val="22"/>
        </w:rPr>
        <w:t xml:space="preserve">is </w:t>
      </w:r>
      <w:r w:rsidRPr="004770AD">
        <w:rPr>
          <w:rFonts w:asciiTheme="minorHAnsi" w:hAnsiTheme="minorHAnsi" w:cstheme="minorHAnsi"/>
          <w:color w:val="000000" w:themeColor="text1"/>
          <w:sz w:val="22"/>
          <w:szCs w:val="22"/>
        </w:rPr>
        <w:t xml:space="preserve">to place Madrid and Spain at the forefront of research and innovation in </w:t>
      </w:r>
      <w:r w:rsidR="001212E2">
        <w:rPr>
          <w:rFonts w:asciiTheme="minorHAnsi" w:hAnsiTheme="minorHAnsi" w:cstheme="minorHAnsi"/>
          <w:color w:val="000000" w:themeColor="text1"/>
          <w:sz w:val="22"/>
          <w:szCs w:val="22"/>
        </w:rPr>
        <w:t xml:space="preserve">the production of </w:t>
      </w:r>
      <w:r w:rsidRPr="004770AD">
        <w:rPr>
          <w:rFonts w:asciiTheme="minorHAnsi" w:hAnsiTheme="minorHAnsi" w:cstheme="minorHAnsi"/>
          <w:color w:val="000000" w:themeColor="text1"/>
          <w:sz w:val="22"/>
          <w:szCs w:val="22"/>
        </w:rPr>
        <w:t>next-generation satellites.</w:t>
      </w:r>
    </w:p>
    <w:p w14:paraId="04A93A43" w14:textId="0E1C3FB4" w:rsidR="004770AD" w:rsidRPr="004770AD" w:rsidRDefault="004770AD" w:rsidP="004770AD">
      <w:pPr>
        <w:pStyle w:val="NormalWeb"/>
        <w:shd w:val="clear" w:color="auto" w:fill="FFFFFF"/>
        <w:spacing w:before="0" w:beforeAutospacing="0" w:after="158" w:afterAutospacing="0" w:line="330" w:lineRule="atLeast"/>
        <w:textAlignment w:val="baseline"/>
        <w:rPr>
          <w:rFonts w:asciiTheme="minorHAnsi" w:hAnsiTheme="minorHAnsi" w:cstheme="minorHAnsi"/>
          <w:color w:val="000000" w:themeColor="text1"/>
          <w:sz w:val="22"/>
          <w:szCs w:val="22"/>
        </w:rPr>
      </w:pPr>
      <w:proofErr w:type="spellStart"/>
      <w:r w:rsidRPr="004770AD">
        <w:rPr>
          <w:rFonts w:asciiTheme="minorHAnsi" w:hAnsiTheme="minorHAnsi" w:cstheme="minorHAnsi"/>
          <w:color w:val="000000" w:themeColor="text1"/>
          <w:sz w:val="22"/>
          <w:szCs w:val="22"/>
        </w:rPr>
        <w:t>MFoC</w:t>
      </w:r>
      <w:proofErr w:type="spellEnd"/>
      <w:r w:rsidRPr="004770AD">
        <w:rPr>
          <w:rFonts w:asciiTheme="minorHAnsi" w:hAnsiTheme="minorHAnsi" w:cstheme="minorHAnsi"/>
          <w:color w:val="000000" w:themeColor="text1"/>
          <w:sz w:val="22"/>
          <w:szCs w:val="22"/>
        </w:rPr>
        <w:t xml:space="preserve"> is a research and innovation project linked to the RIS3 Smart Speciali</w:t>
      </w:r>
      <w:r w:rsidR="001212E2">
        <w:rPr>
          <w:rFonts w:asciiTheme="minorHAnsi" w:hAnsiTheme="minorHAnsi" w:cstheme="minorHAnsi"/>
          <w:color w:val="000000" w:themeColor="text1"/>
          <w:sz w:val="22"/>
          <w:szCs w:val="22"/>
        </w:rPr>
        <w:t>s</w:t>
      </w:r>
      <w:r w:rsidRPr="004770AD">
        <w:rPr>
          <w:rFonts w:asciiTheme="minorHAnsi" w:hAnsiTheme="minorHAnsi" w:cstheme="minorHAnsi"/>
          <w:color w:val="000000" w:themeColor="text1"/>
          <w:sz w:val="22"/>
          <w:szCs w:val="22"/>
        </w:rPr>
        <w:t xml:space="preserve">ation Platforms program whose scientific objective is to </w:t>
      </w:r>
      <w:r w:rsidR="001212E2" w:rsidRPr="004770AD">
        <w:rPr>
          <w:rFonts w:asciiTheme="minorHAnsi" w:hAnsiTheme="minorHAnsi" w:cstheme="minorHAnsi"/>
          <w:color w:val="000000" w:themeColor="text1"/>
          <w:sz w:val="22"/>
          <w:szCs w:val="22"/>
        </w:rPr>
        <w:t>create</w:t>
      </w:r>
      <w:r w:rsidRPr="004770AD">
        <w:rPr>
          <w:rFonts w:asciiTheme="minorHAnsi" w:hAnsiTheme="minorHAnsi" w:cstheme="minorHAnsi"/>
          <w:color w:val="000000" w:themeColor="text1"/>
          <w:sz w:val="22"/>
          <w:szCs w:val="22"/>
        </w:rPr>
        <w:t xml:space="preserve"> new techniques for the development of future generation aerospace satellite systems.</w:t>
      </w:r>
    </w:p>
    <w:p w14:paraId="6B2CC613" w14:textId="4131C4C9" w:rsidR="004770AD" w:rsidRDefault="004770AD" w:rsidP="004770AD">
      <w:pPr>
        <w:pStyle w:val="NormalWeb"/>
        <w:shd w:val="clear" w:color="auto" w:fill="FFFFFF"/>
        <w:spacing w:before="0" w:beforeAutospacing="0" w:after="158" w:afterAutospacing="0" w:line="330" w:lineRule="atLeast"/>
        <w:textAlignment w:val="baseline"/>
        <w:rPr>
          <w:rFonts w:asciiTheme="minorHAnsi" w:hAnsiTheme="minorHAnsi" w:cstheme="minorHAnsi"/>
          <w:color w:val="000000" w:themeColor="text1"/>
          <w:sz w:val="22"/>
          <w:szCs w:val="22"/>
        </w:rPr>
      </w:pPr>
      <w:r w:rsidRPr="004770AD">
        <w:rPr>
          <w:rFonts w:asciiTheme="minorHAnsi" w:hAnsiTheme="minorHAnsi" w:cstheme="minorHAnsi"/>
          <w:color w:val="000000" w:themeColor="text1"/>
          <w:sz w:val="22"/>
          <w:szCs w:val="22"/>
        </w:rPr>
        <w:t xml:space="preserve">The project explores </w:t>
      </w:r>
      <w:r w:rsidR="001212E2">
        <w:rPr>
          <w:rFonts w:asciiTheme="minorHAnsi" w:hAnsiTheme="minorHAnsi" w:cstheme="minorHAnsi"/>
          <w:color w:val="000000" w:themeColor="text1"/>
          <w:sz w:val="22"/>
          <w:szCs w:val="22"/>
        </w:rPr>
        <w:t xml:space="preserve">and analyses </w:t>
      </w:r>
      <w:r w:rsidRPr="004770AD">
        <w:rPr>
          <w:rFonts w:asciiTheme="minorHAnsi" w:hAnsiTheme="minorHAnsi" w:cstheme="minorHAnsi"/>
          <w:color w:val="000000" w:themeColor="text1"/>
          <w:sz w:val="22"/>
          <w:szCs w:val="22"/>
        </w:rPr>
        <w:t xml:space="preserve">hardware and software techniques </w:t>
      </w:r>
      <w:proofErr w:type="gramStart"/>
      <w:r w:rsidR="001212E2">
        <w:rPr>
          <w:rFonts w:asciiTheme="minorHAnsi" w:hAnsiTheme="minorHAnsi" w:cstheme="minorHAnsi"/>
          <w:color w:val="000000" w:themeColor="text1"/>
          <w:sz w:val="22"/>
          <w:szCs w:val="22"/>
        </w:rPr>
        <w:t xml:space="preserve">in order </w:t>
      </w:r>
      <w:r w:rsidRPr="004770AD">
        <w:rPr>
          <w:rFonts w:asciiTheme="minorHAnsi" w:hAnsiTheme="minorHAnsi" w:cstheme="minorHAnsi"/>
          <w:color w:val="000000" w:themeColor="text1"/>
          <w:sz w:val="22"/>
          <w:szCs w:val="22"/>
        </w:rPr>
        <w:t>to</w:t>
      </w:r>
      <w:proofErr w:type="gramEnd"/>
      <w:r w:rsidRPr="004770AD">
        <w:rPr>
          <w:rFonts w:asciiTheme="minorHAnsi" w:hAnsiTheme="minorHAnsi" w:cstheme="minorHAnsi"/>
          <w:color w:val="000000" w:themeColor="text1"/>
          <w:sz w:val="22"/>
          <w:szCs w:val="22"/>
        </w:rPr>
        <w:t xml:space="preserve"> develop aerospace systems that are radically different from </w:t>
      </w:r>
      <w:r w:rsidR="001212E2">
        <w:rPr>
          <w:rFonts w:asciiTheme="minorHAnsi" w:hAnsiTheme="minorHAnsi" w:cstheme="minorHAnsi"/>
          <w:color w:val="000000" w:themeColor="text1"/>
          <w:sz w:val="22"/>
          <w:szCs w:val="22"/>
        </w:rPr>
        <w:t xml:space="preserve">ones currently </w:t>
      </w:r>
      <w:r w:rsidR="00E07AF4">
        <w:rPr>
          <w:rFonts w:asciiTheme="minorHAnsi" w:hAnsiTheme="minorHAnsi" w:cstheme="minorHAnsi"/>
          <w:color w:val="000000" w:themeColor="text1"/>
          <w:sz w:val="22"/>
          <w:szCs w:val="22"/>
        </w:rPr>
        <w:t>available and</w:t>
      </w:r>
      <w:r w:rsidRPr="004770AD">
        <w:rPr>
          <w:rFonts w:asciiTheme="minorHAnsi" w:hAnsiTheme="minorHAnsi" w:cstheme="minorHAnsi"/>
          <w:color w:val="000000" w:themeColor="text1"/>
          <w:sz w:val="22"/>
          <w:szCs w:val="22"/>
        </w:rPr>
        <w:t xml:space="preserve"> is expected to enable much more cost-effective satellite missions with shorter development time</w:t>
      </w:r>
      <w:r w:rsidR="00E07AF4">
        <w:rPr>
          <w:rFonts w:asciiTheme="minorHAnsi" w:hAnsiTheme="minorHAnsi" w:cstheme="minorHAnsi"/>
          <w:color w:val="000000" w:themeColor="text1"/>
          <w:sz w:val="22"/>
          <w:szCs w:val="22"/>
        </w:rPr>
        <w:t>s</w:t>
      </w:r>
      <w:r w:rsidRPr="004770AD">
        <w:rPr>
          <w:rFonts w:asciiTheme="minorHAnsi" w:hAnsiTheme="minorHAnsi" w:cstheme="minorHAnsi"/>
          <w:color w:val="000000" w:themeColor="text1"/>
          <w:sz w:val="22"/>
          <w:szCs w:val="22"/>
        </w:rPr>
        <w:t xml:space="preserve">. The </w:t>
      </w:r>
      <w:r w:rsidR="00E07AF4" w:rsidRPr="004770AD">
        <w:rPr>
          <w:rFonts w:asciiTheme="minorHAnsi" w:hAnsiTheme="minorHAnsi" w:cstheme="minorHAnsi"/>
          <w:color w:val="000000" w:themeColor="text1"/>
          <w:sz w:val="22"/>
          <w:szCs w:val="22"/>
        </w:rPr>
        <w:t>confederation</w:t>
      </w:r>
      <w:r w:rsidRPr="004770AD">
        <w:rPr>
          <w:rFonts w:asciiTheme="minorHAnsi" w:hAnsiTheme="minorHAnsi" w:cstheme="minorHAnsi"/>
          <w:color w:val="000000" w:themeColor="text1"/>
          <w:sz w:val="22"/>
          <w:szCs w:val="22"/>
        </w:rPr>
        <w:t xml:space="preserve"> of the project is composed</w:t>
      </w:r>
      <w:r w:rsidR="00E07AF4">
        <w:rPr>
          <w:rFonts w:asciiTheme="minorHAnsi" w:hAnsiTheme="minorHAnsi" w:cstheme="minorHAnsi"/>
          <w:color w:val="000000" w:themeColor="text1"/>
          <w:sz w:val="22"/>
          <w:szCs w:val="22"/>
        </w:rPr>
        <w:t xml:space="preserve"> of</w:t>
      </w:r>
      <w:r w:rsidRPr="004770AD">
        <w:rPr>
          <w:rFonts w:asciiTheme="minorHAnsi" w:hAnsiTheme="minorHAnsi" w:cstheme="minorHAnsi"/>
          <w:color w:val="000000" w:themeColor="text1"/>
          <w:sz w:val="22"/>
          <w:szCs w:val="22"/>
        </w:rPr>
        <w:t xml:space="preserve"> the IMDEA Software Institute, together with SENER, Carlos III University, GENERA, CENTUM, REUSE, and MARM</w:t>
      </w:r>
      <w:r w:rsidR="00E07AF4">
        <w:rPr>
          <w:rFonts w:asciiTheme="minorHAnsi" w:hAnsiTheme="minorHAnsi" w:cstheme="minorHAnsi"/>
          <w:color w:val="000000" w:themeColor="text1"/>
          <w:sz w:val="22"/>
          <w:szCs w:val="22"/>
        </w:rPr>
        <w:t>.</w:t>
      </w:r>
    </w:p>
    <w:p w14:paraId="1489750A" w14:textId="585A41B4" w:rsidR="00E07AF4" w:rsidRDefault="00E07AF4" w:rsidP="00E07AF4">
      <w:pPr>
        <w:pStyle w:val="NormalWeb"/>
        <w:shd w:val="clear" w:color="auto" w:fill="FFFFFF"/>
        <w:spacing w:before="0" w:beforeAutospacing="0" w:after="0" w:afterAutospacing="0" w:line="330" w:lineRule="atLeast"/>
        <w:textAlignment w:val="baseline"/>
        <w:rPr>
          <w:rStyle w:val="Strong"/>
          <w:rFonts w:asciiTheme="minorHAnsi" w:hAnsiTheme="minorHAnsi" w:cstheme="minorHAnsi"/>
          <w:color w:val="000000" w:themeColor="text1"/>
          <w:bdr w:val="none" w:sz="0" w:space="0" w:color="auto" w:frame="1"/>
        </w:rPr>
      </w:pPr>
      <w:r w:rsidRPr="00E07AF4">
        <w:rPr>
          <w:rStyle w:val="Strong"/>
          <w:rFonts w:asciiTheme="minorHAnsi" w:hAnsiTheme="minorHAnsi" w:cstheme="minorHAnsi"/>
          <w:color w:val="000000" w:themeColor="text1"/>
          <w:bdr w:val="none" w:sz="0" w:space="0" w:color="auto" w:frame="1"/>
        </w:rPr>
        <w:t>The</w:t>
      </w:r>
      <w:r>
        <w:rPr>
          <w:rStyle w:val="Strong"/>
          <w:rFonts w:asciiTheme="minorHAnsi" w:hAnsiTheme="minorHAnsi" w:cstheme="minorHAnsi"/>
          <w:color w:val="000000" w:themeColor="text1"/>
          <w:bdr w:val="none" w:sz="0" w:space="0" w:color="auto" w:frame="1"/>
        </w:rPr>
        <w:t xml:space="preserve"> </w:t>
      </w:r>
      <w:r w:rsidR="00C14903">
        <w:rPr>
          <w:rStyle w:val="Strong"/>
          <w:rFonts w:asciiTheme="minorHAnsi" w:hAnsiTheme="minorHAnsi" w:cstheme="minorHAnsi"/>
          <w:color w:val="000000" w:themeColor="text1"/>
          <w:bdr w:val="none" w:sz="0" w:space="0" w:color="auto" w:frame="1"/>
        </w:rPr>
        <w:t xml:space="preserve">critical </w:t>
      </w:r>
      <w:r w:rsidRPr="00E07AF4">
        <w:rPr>
          <w:rStyle w:val="Strong"/>
          <w:rFonts w:asciiTheme="minorHAnsi" w:hAnsiTheme="minorHAnsi" w:cstheme="minorHAnsi"/>
          <w:color w:val="000000" w:themeColor="text1"/>
          <w:bdr w:val="none" w:sz="0" w:space="0" w:color="auto" w:frame="1"/>
        </w:rPr>
        <w:t>role of the IMDEA Software Institute</w:t>
      </w:r>
      <w:r>
        <w:rPr>
          <w:rStyle w:val="Strong"/>
          <w:rFonts w:asciiTheme="minorHAnsi" w:hAnsiTheme="minorHAnsi" w:cstheme="minorHAnsi"/>
          <w:color w:val="000000" w:themeColor="text1"/>
          <w:bdr w:val="none" w:sz="0" w:space="0" w:color="auto" w:frame="1"/>
        </w:rPr>
        <w:t xml:space="preserve"> </w:t>
      </w:r>
    </w:p>
    <w:p w14:paraId="1192C364" w14:textId="77777777" w:rsidR="00E07AF4" w:rsidRPr="00E07AF4" w:rsidRDefault="00E07AF4" w:rsidP="00E07AF4">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themeColor="text1"/>
        </w:rPr>
      </w:pPr>
    </w:p>
    <w:p w14:paraId="785BAD11" w14:textId="162849A2" w:rsidR="00E07AF4" w:rsidRPr="00E07AF4" w:rsidRDefault="00E07AF4" w:rsidP="00E07AF4">
      <w:pPr>
        <w:pStyle w:val="NormalWeb"/>
        <w:shd w:val="clear" w:color="auto" w:fill="FFFFFF"/>
        <w:spacing w:before="0" w:beforeAutospacing="0" w:after="158" w:afterAutospacing="0" w:line="330" w:lineRule="atLeast"/>
        <w:textAlignment w:val="baseline"/>
        <w:rPr>
          <w:rFonts w:asciiTheme="minorHAnsi" w:hAnsiTheme="minorHAnsi" w:cstheme="minorHAnsi"/>
          <w:color w:val="000000" w:themeColor="text1"/>
          <w:sz w:val="22"/>
          <w:szCs w:val="22"/>
        </w:rPr>
      </w:pPr>
      <w:r w:rsidRPr="00E07AF4">
        <w:rPr>
          <w:rFonts w:asciiTheme="minorHAnsi" w:hAnsiTheme="minorHAnsi" w:cstheme="minorHAnsi"/>
          <w:color w:val="000000" w:themeColor="text1"/>
          <w:sz w:val="22"/>
          <w:szCs w:val="22"/>
        </w:rPr>
        <w:t xml:space="preserve">The IMDEA Software Institute </w:t>
      </w:r>
      <w:r w:rsidR="00C14903" w:rsidRPr="00E07AF4">
        <w:rPr>
          <w:rFonts w:asciiTheme="minorHAnsi" w:hAnsiTheme="minorHAnsi" w:cstheme="minorHAnsi"/>
          <w:color w:val="000000" w:themeColor="text1"/>
          <w:sz w:val="22"/>
          <w:szCs w:val="22"/>
        </w:rPr>
        <w:t>oversees</w:t>
      </w:r>
      <w:r w:rsidRPr="00E07AF4">
        <w:rPr>
          <w:rFonts w:asciiTheme="minorHAnsi" w:hAnsiTheme="minorHAnsi" w:cstheme="minorHAnsi"/>
          <w:color w:val="000000" w:themeColor="text1"/>
          <w:sz w:val="22"/>
          <w:szCs w:val="22"/>
        </w:rPr>
        <w:t xml:space="preserve"> </w:t>
      </w:r>
      <w:r w:rsidR="00C14903">
        <w:rPr>
          <w:rFonts w:asciiTheme="minorHAnsi" w:hAnsiTheme="minorHAnsi" w:cstheme="minorHAnsi"/>
          <w:color w:val="000000" w:themeColor="text1"/>
          <w:sz w:val="22"/>
          <w:szCs w:val="22"/>
        </w:rPr>
        <w:t xml:space="preserve">the </w:t>
      </w:r>
      <w:r w:rsidRPr="00E07AF4">
        <w:rPr>
          <w:rFonts w:asciiTheme="minorHAnsi" w:hAnsiTheme="minorHAnsi" w:cstheme="minorHAnsi"/>
          <w:color w:val="000000" w:themeColor="text1"/>
          <w:sz w:val="22"/>
          <w:szCs w:val="22"/>
        </w:rPr>
        <w:t>stud</w:t>
      </w:r>
      <w:r w:rsidR="00C14903">
        <w:rPr>
          <w:rFonts w:asciiTheme="minorHAnsi" w:hAnsiTheme="minorHAnsi" w:cstheme="minorHAnsi"/>
          <w:color w:val="000000" w:themeColor="text1"/>
          <w:sz w:val="22"/>
          <w:szCs w:val="22"/>
        </w:rPr>
        <w:t xml:space="preserve">y of </w:t>
      </w:r>
      <w:r w:rsidRPr="00E07AF4">
        <w:rPr>
          <w:rFonts w:asciiTheme="minorHAnsi" w:hAnsiTheme="minorHAnsi" w:cstheme="minorHAnsi"/>
          <w:color w:val="000000" w:themeColor="text1"/>
          <w:sz w:val="22"/>
          <w:szCs w:val="22"/>
        </w:rPr>
        <w:t xml:space="preserve">how to guarantee software reliability in </w:t>
      </w:r>
      <w:del w:id="5" w:author="Jack Thomas" w:date="2021-12-10T10:07:00Z">
        <w:r w:rsidRPr="00E07AF4" w:rsidDel="00F646BF">
          <w:rPr>
            <w:rFonts w:asciiTheme="minorHAnsi" w:hAnsiTheme="minorHAnsi" w:cstheme="minorHAnsi"/>
            <w:color w:val="000000" w:themeColor="text1"/>
            <w:sz w:val="22"/>
            <w:szCs w:val="22"/>
          </w:rPr>
          <w:delText xml:space="preserve">new </w:delText>
        </w:r>
      </w:del>
      <w:ins w:id="6" w:author="Jack Thomas" w:date="2021-12-10T10:07:00Z">
        <w:r w:rsidR="00F646BF" w:rsidRPr="00E07AF4">
          <w:rPr>
            <w:rFonts w:asciiTheme="minorHAnsi" w:hAnsiTheme="minorHAnsi" w:cstheme="minorHAnsi"/>
            <w:color w:val="000000" w:themeColor="text1"/>
            <w:sz w:val="22"/>
            <w:szCs w:val="22"/>
          </w:rPr>
          <w:t>new</w:t>
        </w:r>
        <w:r w:rsidR="00F646BF">
          <w:rPr>
            <w:rFonts w:asciiTheme="minorHAnsi" w:hAnsiTheme="minorHAnsi" w:cstheme="minorHAnsi"/>
            <w:color w:val="000000" w:themeColor="text1"/>
            <w:sz w:val="22"/>
            <w:szCs w:val="22"/>
          </w:rPr>
          <w:t>-</w:t>
        </w:r>
      </w:ins>
      <w:r w:rsidRPr="00E07AF4">
        <w:rPr>
          <w:rFonts w:asciiTheme="minorHAnsi" w:hAnsiTheme="minorHAnsi" w:cstheme="minorHAnsi"/>
          <w:color w:val="000000" w:themeColor="text1"/>
          <w:sz w:val="22"/>
          <w:szCs w:val="22"/>
        </w:rPr>
        <w:t xml:space="preserve">generation space satellites, </w:t>
      </w:r>
      <w:r w:rsidR="00C14903">
        <w:rPr>
          <w:rFonts w:asciiTheme="minorHAnsi" w:hAnsiTheme="minorHAnsi" w:cstheme="minorHAnsi"/>
          <w:color w:val="000000" w:themeColor="text1"/>
          <w:sz w:val="22"/>
          <w:szCs w:val="22"/>
        </w:rPr>
        <w:t xml:space="preserve">improving </w:t>
      </w:r>
      <w:r w:rsidRPr="00E07AF4">
        <w:rPr>
          <w:rFonts w:asciiTheme="minorHAnsi" w:hAnsiTheme="minorHAnsi" w:cstheme="minorHAnsi"/>
          <w:color w:val="000000" w:themeColor="text1"/>
          <w:sz w:val="22"/>
          <w:szCs w:val="22"/>
        </w:rPr>
        <w:t>them</w:t>
      </w:r>
      <w:r w:rsidR="00C14903">
        <w:rPr>
          <w:rFonts w:asciiTheme="minorHAnsi" w:hAnsiTheme="minorHAnsi" w:cstheme="minorHAnsi"/>
          <w:color w:val="000000" w:themeColor="text1"/>
          <w:sz w:val="22"/>
          <w:szCs w:val="22"/>
        </w:rPr>
        <w:t xml:space="preserve"> to be</w:t>
      </w:r>
      <w:r w:rsidRPr="00E07AF4">
        <w:rPr>
          <w:rFonts w:asciiTheme="minorHAnsi" w:hAnsiTheme="minorHAnsi" w:cstheme="minorHAnsi"/>
          <w:color w:val="000000" w:themeColor="text1"/>
          <w:sz w:val="22"/>
          <w:szCs w:val="22"/>
        </w:rPr>
        <w:t xml:space="preserve"> more efficient, </w:t>
      </w:r>
      <w:r w:rsidR="0089188B" w:rsidRPr="00E07AF4">
        <w:rPr>
          <w:rFonts w:asciiTheme="minorHAnsi" w:hAnsiTheme="minorHAnsi" w:cstheme="minorHAnsi"/>
          <w:color w:val="000000" w:themeColor="text1"/>
          <w:sz w:val="22"/>
          <w:szCs w:val="22"/>
        </w:rPr>
        <w:t>reliable,</w:t>
      </w:r>
      <w:r w:rsidRPr="00E07AF4">
        <w:rPr>
          <w:rFonts w:asciiTheme="minorHAnsi" w:hAnsiTheme="minorHAnsi" w:cstheme="minorHAnsi"/>
          <w:color w:val="000000" w:themeColor="text1"/>
          <w:sz w:val="22"/>
          <w:szCs w:val="22"/>
        </w:rPr>
        <w:t xml:space="preserve"> and secure. To </w:t>
      </w:r>
      <w:r w:rsidR="00C14903">
        <w:rPr>
          <w:rFonts w:asciiTheme="minorHAnsi" w:hAnsiTheme="minorHAnsi" w:cstheme="minorHAnsi"/>
          <w:color w:val="000000" w:themeColor="text1"/>
          <w:sz w:val="22"/>
          <w:szCs w:val="22"/>
        </w:rPr>
        <w:t>achieve this</w:t>
      </w:r>
      <w:r w:rsidRPr="00E07AF4">
        <w:rPr>
          <w:rFonts w:asciiTheme="minorHAnsi" w:hAnsiTheme="minorHAnsi" w:cstheme="minorHAnsi"/>
          <w:color w:val="000000" w:themeColor="text1"/>
          <w:sz w:val="22"/>
          <w:szCs w:val="22"/>
        </w:rPr>
        <w:t xml:space="preserve">, </w:t>
      </w:r>
      <w:r w:rsidR="0089188B">
        <w:rPr>
          <w:rFonts w:asciiTheme="minorHAnsi" w:hAnsiTheme="minorHAnsi" w:cstheme="minorHAnsi"/>
          <w:color w:val="000000" w:themeColor="text1"/>
          <w:sz w:val="22"/>
          <w:szCs w:val="22"/>
        </w:rPr>
        <w:t xml:space="preserve">they employed </w:t>
      </w:r>
      <w:r w:rsidRPr="00E07AF4">
        <w:rPr>
          <w:rFonts w:asciiTheme="minorHAnsi" w:hAnsiTheme="minorHAnsi" w:cstheme="minorHAnsi"/>
          <w:color w:val="000000" w:themeColor="text1"/>
          <w:sz w:val="22"/>
          <w:szCs w:val="22"/>
        </w:rPr>
        <w:t xml:space="preserve">a team of researchers (José Francisco Morales, Fernando </w:t>
      </w:r>
      <w:proofErr w:type="spellStart"/>
      <w:r w:rsidRPr="00E07AF4">
        <w:rPr>
          <w:rFonts w:asciiTheme="minorHAnsi" w:hAnsiTheme="minorHAnsi" w:cstheme="minorHAnsi"/>
          <w:color w:val="000000" w:themeColor="text1"/>
          <w:sz w:val="22"/>
          <w:szCs w:val="22"/>
        </w:rPr>
        <w:t>Macías</w:t>
      </w:r>
      <w:proofErr w:type="spellEnd"/>
      <w:r w:rsidRPr="00E07AF4">
        <w:rPr>
          <w:rFonts w:asciiTheme="minorHAnsi" w:hAnsiTheme="minorHAnsi" w:cstheme="minorHAnsi"/>
          <w:color w:val="000000" w:themeColor="text1"/>
          <w:sz w:val="22"/>
          <w:szCs w:val="22"/>
        </w:rPr>
        <w:t xml:space="preserve">, Daniel </w:t>
      </w:r>
      <w:proofErr w:type="spellStart"/>
      <w:r w:rsidRPr="00E07AF4">
        <w:rPr>
          <w:rFonts w:asciiTheme="minorHAnsi" w:hAnsiTheme="minorHAnsi" w:cstheme="minorHAnsi"/>
          <w:color w:val="000000" w:themeColor="text1"/>
          <w:sz w:val="22"/>
          <w:szCs w:val="22"/>
        </w:rPr>
        <w:t>Jurjo</w:t>
      </w:r>
      <w:proofErr w:type="spellEnd"/>
      <w:r w:rsidRPr="00E07AF4">
        <w:rPr>
          <w:rFonts w:asciiTheme="minorHAnsi" w:hAnsiTheme="minorHAnsi" w:cstheme="minorHAnsi"/>
          <w:color w:val="000000" w:themeColor="text1"/>
          <w:sz w:val="22"/>
          <w:szCs w:val="22"/>
        </w:rPr>
        <w:t>, and Juan Francisco García) under the direction of Alessandra Gorla, one of the world leaders in her field.</w:t>
      </w:r>
    </w:p>
    <w:p w14:paraId="700B4B00" w14:textId="73D44752" w:rsidR="00E07AF4" w:rsidRPr="00E07AF4" w:rsidRDefault="00E07AF4" w:rsidP="00E07AF4">
      <w:pPr>
        <w:pStyle w:val="NormalWeb"/>
        <w:shd w:val="clear" w:color="auto" w:fill="FFFFFF"/>
        <w:spacing w:before="0" w:beforeAutospacing="0" w:after="158" w:afterAutospacing="0" w:line="330" w:lineRule="atLeast"/>
        <w:textAlignment w:val="baseline"/>
        <w:rPr>
          <w:rFonts w:asciiTheme="minorHAnsi" w:hAnsiTheme="minorHAnsi" w:cstheme="minorHAnsi"/>
          <w:color w:val="000000" w:themeColor="text1"/>
          <w:sz w:val="22"/>
          <w:szCs w:val="22"/>
        </w:rPr>
      </w:pPr>
      <w:r w:rsidRPr="00E07AF4">
        <w:rPr>
          <w:rFonts w:asciiTheme="minorHAnsi" w:hAnsiTheme="minorHAnsi" w:cstheme="minorHAnsi"/>
          <w:color w:val="000000" w:themeColor="text1"/>
          <w:sz w:val="22"/>
          <w:szCs w:val="22"/>
        </w:rPr>
        <w:lastRenderedPageBreak/>
        <w:t>Th</w:t>
      </w:r>
      <w:r w:rsidR="0089188B">
        <w:rPr>
          <w:rFonts w:asciiTheme="minorHAnsi" w:hAnsiTheme="minorHAnsi" w:cstheme="minorHAnsi"/>
          <w:color w:val="000000" w:themeColor="text1"/>
          <w:sz w:val="22"/>
          <w:szCs w:val="22"/>
        </w:rPr>
        <w:t>is</w:t>
      </w:r>
      <w:r w:rsidRPr="00E07AF4">
        <w:rPr>
          <w:rFonts w:asciiTheme="minorHAnsi" w:hAnsiTheme="minorHAnsi" w:cstheme="minorHAnsi"/>
          <w:color w:val="000000" w:themeColor="text1"/>
          <w:sz w:val="22"/>
          <w:szCs w:val="22"/>
        </w:rPr>
        <w:t xml:space="preserve"> team led by Gorla is </w:t>
      </w:r>
      <w:r w:rsidR="0089188B" w:rsidRPr="00E07AF4">
        <w:rPr>
          <w:rFonts w:asciiTheme="minorHAnsi" w:hAnsiTheme="minorHAnsi" w:cstheme="minorHAnsi"/>
          <w:color w:val="000000" w:themeColor="text1"/>
          <w:sz w:val="22"/>
          <w:szCs w:val="22"/>
        </w:rPr>
        <w:t>devoted</w:t>
      </w:r>
      <w:r w:rsidRPr="00E07AF4">
        <w:rPr>
          <w:rFonts w:asciiTheme="minorHAnsi" w:hAnsiTheme="minorHAnsi" w:cstheme="minorHAnsi"/>
          <w:color w:val="000000" w:themeColor="text1"/>
          <w:sz w:val="22"/>
          <w:szCs w:val="22"/>
        </w:rPr>
        <w:t xml:space="preserve"> to </w:t>
      </w:r>
      <w:r w:rsidR="006B0B35" w:rsidRPr="00E07AF4">
        <w:rPr>
          <w:rFonts w:asciiTheme="minorHAnsi" w:hAnsiTheme="minorHAnsi" w:cstheme="minorHAnsi"/>
          <w:color w:val="000000" w:themeColor="text1"/>
          <w:sz w:val="22"/>
          <w:szCs w:val="22"/>
        </w:rPr>
        <w:t>developing</w:t>
      </w:r>
      <w:r w:rsidRPr="00E07AF4">
        <w:rPr>
          <w:rFonts w:asciiTheme="minorHAnsi" w:hAnsiTheme="minorHAnsi" w:cstheme="minorHAnsi"/>
          <w:color w:val="000000" w:themeColor="text1"/>
          <w:sz w:val="22"/>
          <w:szCs w:val="22"/>
        </w:rPr>
        <w:t xml:space="preserve"> techniques</w:t>
      </w:r>
      <w:del w:id="7" w:author="Jack Thomas" w:date="2021-12-10T10:07:00Z">
        <w:r w:rsidRPr="00E07AF4" w:rsidDel="0073081A">
          <w:rPr>
            <w:rFonts w:asciiTheme="minorHAnsi" w:hAnsiTheme="minorHAnsi" w:cstheme="minorHAnsi"/>
            <w:color w:val="000000" w:themeColor="text1"/>
            <w:sz w:val="22"/>
            <w:szCs w:val="22"/>
          </w:rPr>
          <w:delText>,</w:delText>
        </w:r>
      </w:del>
      <w:r w:rsidRPr="00E07AF4">
        <w:rPr>
          <w:rFonts w:asciiTheme="minorHAnsi" w:hAnsiTheme="minorHAnsi" w:cstheme="minorHAnsi"/>
          <w:color w:val="000000" w:themeColor="text1"/>
          <w:sz w:val="22"/>
          <w:szCs w:val="22"/>
        </w:rPr>
        <w:t xml:space="preserve"> tailored to the aerospace industry</w:t>
      </w:r>
      <w:del w:id="8" w:author="Jack Thomas" w:date="2021-12-10T10:07:00Z">
        <w:r w:rsidRPr="00E07AF4" w:rsidDel="0073081A">
          <w:rPr>
            <w:rFonts w:asciiTheme="minorHAnsi" w:hAnsiTheme="minorHAnsi" w:cstheme="minorHAnsi"/>
            <w:color w:val="000000" w:themeColor="text1"/>
            <w:sz w:val="22"/>
            <w:szCs w:val="22"/>
          </w:rPr>
          <w:delText>,</w:delText>
        </w:r>
      </w:del>
      <w:r w:rsidRPr="00E07AF4">
        <w:rPr>
          <w:rFonts w:asciiTheme="minorHAnsi" w:hAnsiTheme="minorHAnsi" w:cstheme="minorHAnsi"/>
          <w:color w:val="000000" w:themeColor="text1"/>
          <w:sz w:val="22"/>
          <w:szCs w:val="22"/>
        </w:rPr>
        <w:t xml:space="preserve"> for </w:t>
      </w:r>
      <w:r w:rsidR="0089188B" w:rsidRPr="00E07AF4">
        <w:rPr>
          <w:rFonts w:asciiTheme="minorHAnsi" w:hAnsiTheme="minorHAnsi" w:cstheme="minorHAnsi"/>
          <w:color w:val="000000" w:themeColor="text1"/>
          <w:sz w:val="22"/>
          <w:szCs w:val="22"/>
        </w:rPr>
        <w:t>analysing</w:t>
      </w:r>
      <w:r w:rsidRPr="00E07AF4">
        <w:rPr>
          <w:rFonts w:asciiTheme="minorHAnsi" w:hAnsiTheme="minorHAnsi" w:cstheme="minorHAnsi"/>
          <w:color w:val="000000" w:themeColor="text1"/>
          <w:sz w:val="22"/>
          <w:szCs w:val="22"/>
        </w:rPr>
        <w:t xml:space="preserve">, verifying, and validating existing software </w:t>
      </w:r>
      <w:proofErr w:type="gramStart"/>
      <w:r w:rsidRPr="00E07AF4">
        <w:rPr>
          <w:rFonts w:asciiTheme="minorHAnsi" w:hAnsiTheme="minorHAnsi" w:cstheme="minorHAnsi"/>
          <w:color w:val="000000" w:themeColor="text1"/>
          <w:sz w:val="22"/>
          <w:szCs w:val="22"/>
        </w:rPr>
        <w:t>in order to</w:t>
      </w:r>
      <w:proofErr w:type="gramEnd"/>
      <w:r w:rsidRPr="00E07AF4">
        <w:rPr>
          <w:rFonts w:asciiTheme="minorHAnsi" w:hAnsiTheme="minorHAnsi" w:cstheme="minorHAnsi"/>
          <w:color w:val="000000" w:themeColor="text1"/>
          <w:sz w:val="22"/>
          <w:szCs w:val="22"/>
        </w:rPr>
        <w:t xml:space="preserve"> propose paths to optimi</w:t>
      </w:r>
      <w:r w:rsidR="0089188B">
        <w:rPr>
          <w:rFonts w:asciiTheme="minorHAnsi" w:hAnsiTheme="minorHAnsi" w:cstheme="minorHAnsi"/>
          <w:color w:val="000000" w:themeColor="text1"/>
          <w:sz w:val="22"/>
          <w:szCs w:val="22"/>
        </w:rPr>
        <w:t>s</w:t>
      </w:r>
      <w:r w:rsidRPr="00E07AF4">
        <w:rPr>
          <w:rFonts w:asciiTheme="minorHAnsi" w:hAnsiTheme="minorHAnsi" w:cstheme="minorHAnsi"/>
          <w:color w:val="000000" w:themeColor="text1"/>
          <w:sz w:val="22"/>
          <w:szCs w:val="22"/>
        </w:rPr>
        <w:t xml:space="preserve">e processes without </w:t>
      </w:r>
      <w:r w:rsidR="0089188B" w:rsidRPr="00E07AF4">
        <w:rPr>
          <w:rFonts w:asciiTheme="minorHAnsi" w:hAnsiTheme="minorHAnsi" w:cstheme="minorHAnsi"/>
          <w:color w:val="000000" w:themeColor="text1"/>
          <w:sz w:val="22"/>
          <w:szCs w:val="22"/>
        </w:rPr>
        <w:t>dropping</w:t>
      </w:r>
      <w:r w:rsidRPr="00E07AF4">
        <w:rPr>
          <w:rFonts w:asciiTheme="minorHAnsi" w:hAnsiTheme="minorHAnsi" w:cstheme="minorHAnsi"/>
          <w:color w:val="000000" w:themeColor="text1"/>
          <w:sz w:val="22"/>
          <w:szCs w:val="22"/>
        </w:rPr>
        <w:t xml:space="preserve"> security. One of the things they are </w:t>
      </w:r>
      <w:r w:rsidR="006B0B35">
        <w:rPr>
          <w:rFonts w:asciiTheme="minorHAnsi" w:hAnsiTheme="minorHAnsi" w:cstheme="minorHAnsi"/>
          <w:color w:val="000000" w:themeColor="text1"/>
          <w:sz w:val="22"/>
          <w:szCs w:val="22"/>
        </w:rPr>
        <w:t xml:space="preserve">currently </w:t>
      </w:r>
      <w:r w:rsidRPr="00E07AF4">
        <w:rPr>
          <w:rFonts w:asciiTheme="minorHAnsi" w:hAnsiTheme="minorHAnsi" w:cstheme="minorHAnsi"/>
          <w:color w:val="000000" w:themeColor="text1"/>
          <w:sz w:val="22"/>
          <w:szCs w:val="22"/>
        </w:rPr>
        <w:t>implementing is the automation of processes that are currently still being done manually.</w:t>
      </w:r>
      <w:r w:rsidR="0089188B">
        <w:rPr>
          <w:rFonts w:asciiTheme="minorHAnsi" w:hAnsiTheme="minorHAnsi" w:cstheme="minorHAnsi"/>
          <w:color w:val="000000" w:themeColor="text1"/>
          <w:sz w:val="22"/>
          <w:szCs w:val="22"/>
        </w:rPr>
        <w:t xml:space="preserve"> </w:t>
      </w:r>
      <w:r w:rsidR="006B0B35">
        <w:rPr>
          <w:rFonts w:asciiTheme="minorHAnsi" w:hAnsiTheme="minorHAnsi" w:cstheme="minorHAnsi"/>
          <w:color w:val="000000" w:themeColor="text1"/>
          <w:sz w:val="22"/>
          <w:szCs w:val="22"/>
        </w:rPr>
        <w:t>It</w:t>
      </w:r>
      <w:r w:rsidRPr="00E07AF4">
        <w:rPr>
          <w:rFonts w:asciiTheme="minorHAnsi" w:hAnsiTheme="minorHAnsi" w:cstheme="minorHAnsi"/>
          <w:color w:val="000000" w:themeColor="text1"/>
          <w:sz w:val="22"/>
          <w:szCs w:val="22"/>
        </w:rPr>
        <w:t xml:space="preserve"> is estimated that their proposals could reduce development costs by 60%.</w:t>
      </w:r>
    </w:p>
    <w:p w14:paraId="40837270" w14:textId="77777777" w:rsidR="006B0B35" w:rsidRDefault="00E07AF4" w:rsidP="00E07AF4">
      <w:pPr>
        <w:pStyle w:val="NormalWeb"/>
        <w:shd w:val="clear" w:color="auto" w:fill="FFFFFF"/>
        <w:spacing w:before="0" w:beforeAutospacing="0" w:after="158" w:afterAutospacing="0" w:line="330" w:lineRule="atLeast"/>
        <w:textAlignment w:val="baseline"/>
        <w:rPr>
          <w:rFonts w:asciiTheme="minorHAnsi" w:hAnsiTheme="minorHAnsi" w:cstheme="minorHAnsi"/>
          <w:color w:val="000000" w:themeColor="text1"/>
          <w:sz w:val="22"/>
          <w:szCs w:val="22"/>
        </w:rPr>
      </w:pPr>
      <w:r w:rsidRPr="00E07AF4">
        <w:rPr>
          <w:rFonts w:asciiTheme="minorHAnsi" w:hAnsiTheme="minorHAnsi" w:cstheme="minorHAnsi"/>
          <w:color w:val="000000" w:themeColor="text1"/>
          <w:sz w:val="22"/>
          <w:szCs w:val="22"/>
        </w:rPr>
        <w:t>"Our mission right now is that the testing of these systems, the verification of the software, and the continuous integration are automatically generated</w:t>
      </w:r>
      <w:r w:rsidR="006B0B35">
        <w:rPr>
          <w:rFonts w:asciiTheme="minorHAnsi" w:hAnsiTheme="minorHAnsi" w:cstheme="minorHAnsi"/>
          <w:color w:val="000000" w:themeColor="text1"/>
          <w:sz w:val="22"/>
          <w:szCs w:val="22"/>
        </w:rPr>
        <w:t xml:space="preserve">,” </w:t>
      </w:r>
      <w:r w:rsidR="006B0B35" w:rsidRPr="00E07AF4">
        <w:rPr>
          <w:rFonts w:asciiTheme="minorHAnsi" w:hAnsiTheme="minorHAnsi" w:cstheme="minorHAnsi"/>
          <w:color w:val="000000" w:themeColor="text1"/>
          <w:sz w:val="22"/>
          <w:szCs w:val="22"/>
        </w:rPr>
        <w:t>sa</w:t>
      </w:r>
      <w:r w:rsidR="006B0B35">
        <w:rPr>
          <w:rFonts w:asciiTheme="minorHAnsi" w:hAnsiTheme="minorHAnsi" w:cstheme="minorHAnsi"/>
          <w:color w:val="000000" w:themeColor="text1"/>
          <w:sz w:val="22"/>
          <w:szCs w:val="22"/>
        </w:rPr>
        <w:t>id</w:t>
      </w:r>
      <w:r w:rsidR="006B0B35" w:rsidRPr="00E07AF4">
        <w:rPr>
          <w:rFonts w:asciiTheme="minorHAnsi" w:hAnsiTheme="minorHAnsi" w:cstheme="minorHAnsi"/>
          <w:color w:val="000000" w:themeColor="text1"/>
          <w:sz w:val="22"/>
          <w:szCs w:val="22"/>
        </w:rPr>
        <w:t xml:space="preserve"> Alessandra Gorla</w:t>
      </w:r>
      <w:r w:rsidR="006B0B35">
        <w:rPr>
          <w:rFonts w:asciiTheme="minorHAnsi" w:hAnsiTheme="minorHAnsi" w:cstheme="minorHAnsi"/>
          <w:color w:val="000000" w:themeColor="text1"/>
          <w:sz w:val="22"/>
          <w:szCs w:val="22"/>
        </w:rPr>
        <w:t>. “</w:t>
      </w:r>
      <w:r w:rsidRPr="00E07AF4">
        <w:rPr>
          <w:rFonts w:asciiTheme="minorHAnsi" w:hAnsiTheme="minorHAnsi" w:cstheme="minorHAnsi"/>
          <w:color w:val="000000" w:themeColor="text1"/>
          <w:sz w:val="22"/>
          <w:szCs w:val="22"/>
        </w:rPr>
        <w:t>So, when there are any changes or errors, they can be detected and corrected automatically, and that means big cost savings.</w:t>
      </w:r>
      <w:r w:rsidR="006B0B35">
        <w:rPr>
          <w:rFonts w:asciiTheme="minorHAnsi" w:hAnsiTheme="minorHAnsi" w:cstheme="minorHAnsi"/>
          <w:color w:val="000000" w:themeColor="text1"/>
          <w:sz w:val="22"/>
          <w:szCs w:val="22"/>
        </w:rPr>
        <w:t>”</w:t>
      </w:r>
      <w:r w:rsidRPr="00E07AF4">
        <w:rPr>
          <w:rFonts w:asciiTheme="minorHAnsi" w:hAnsiTheme="minorHAnsi" w:cstheme="minorHAnsi"/>
          <w:color w:val="000000" w:themeColor="text1"/>
          <w:sz w:val="22"/>
          <w:szCs w:val="22"/>
        </w:rPr>
        <w:t xml:space="preserve"> </w:t>
      </w:r>
    </w:p>
    <w:p w14:paraId="7C493981" w14:textId="570EA0FD" w:rsidR="00E07AF4" w:rsidRPr="00E07AF4" w:rsidRDefault="00E07AF4" w:rsidP="00E07AF4">
      <w:pPr>
        <w:pStyle w:val="NormalWeb"/>
        <w:shd w:val="clear" w:color="auto" w:fill="FFFFFF"/>
        <w:spacing w:before="0" w:beforeAutospacing="0" w:after="158" w:afterAutospacing="0" w:line="330" w:lineRule="atLeast"/>
        <w:textAlignment w:val="baseline"/>
        <w:rPr>
          <w:rFonts w:asciiTheme="minorHAnsi" w:hAnsiTheme="minorHAnsi" w:cstheme="minorHAnsi"/>
          <w:color w:val="000000" w:themeColor="text1"/>
          <w:sz w:val="22"/>
          <w:szCs w:val="22"/>
        </w:rPr>
      </w:pPr>
      <w:r w:rsidRPr="00E07AF4">
        <w:rPr>
          <w:rFonts w:asciiTheme="minorHAnsi" w:hAnsiTheme="minorHAnsi" w:cstheme="minorHAnsi"/>
          <w:color w:val="000000" w:themeColor="text1"/>
          <w:sz w:val="22"/>
          <w:szCs w:val="22"/>
        </w:rPr>
        <w:t xml:space="preserve">Ultimately, if satellite production is cheaper without compromising </w:t>
      </w:r>
      <w:r w:rsidR="006B0B35">
        <w:rPr>
          <w:rFonts w:asciiTheme="minorHAnsi" w:hAnsiTheme="minorHAnsi" w:cstheme="minorHAnsi"/>
          <w:color w:val="000000" w:themeColor="text1"/>
          <w:sz w:val="22"/>
          <w:szCs w:val="22"/>
        </w:rPr>
        <w:t xml:space="preserve">the importance of </w:t>
      </w:r>
      <w:r w:rsidRPr="00E07AF4">
        <w:rPr>
          <w:rFonts w:asciiTheme="minorHAnsi" w:hAnsiTheme="minorHAnsi" w:cstheme="minorHAnsi"/>
          <w:color w:val="000000" w:themeColor="text1"/>
          <w:sz w:val="22"/>
          <w:szCs w:val="22"/>
        </w:rPr>
        <w:t xml:space="preserve">security, the </w:t>
      </w:r>
      <w:r w:rsidR="006B0B35">
        <w:rPr>
          <w:rFonts w:asciiTheme="minorHAnsi" w:hAnsiTheme="minorHAnsi" w:cstheme="minorHAnsi"/>
          <w:color w:val="000000" w:themeColor="text1"/>
          <w:sz w:val="22"/>
          <w:szCs w:val="22"/>
        </w:rPr>
        <w:t xml:space="preserve">satellite </w:t>
      </w:r>
      <w:r w:rsidRPr="00E07AF4">
        <w:rPr>
          <w:rFonts w:asciiTheme="minorHAnsi" w:hAnsiTheme="minorHAnsi" w:cstheme="minorHAnsi"/>
          <w:color w:val="000000" w:themeColor="text1"/>
          <w:sz w:val="22"/>
          <w:szCs w:val="22"/>
        </w:rPr>
        <w:t>industry will be able to offer more services over a wider geographical range. This means that it could</w:t>
      </w:r>
      <w:r w:rsidR="006B0B35">
        <w:rPr>
          <w:rFonts w:asciiTheme="minorHAnsi" w:hAnsiTheme="minorHAnsi" w:cstheme="minorHAnsi"/>
          <w:color w:val="000000" w:themeColor="text1"/>
          <w:sz w:val="22"/>
          <w:szCs w:val="22"/>
        </w:rPr>
        <w:t xml:space="preserve"> potentially</w:t>
      </w:r>
      <w:r w:rsidRPr="00E07AF4">
        <w:rPr>
          <w:rFonts w:asciiTheme="minorHAnsi" w:hAnsiTheme="minorHAnsi" w:cstheme="minorHAnsi"/>
          <w:color w:val="000000" w:themeColor="text1"/>
          <w:sz w:val="22"/>
          <w:szCs w:val="22"/>
        </w:rPr>
        <w:t xml:space="preserve"> end the digital divide in Spain, provide </w:t>
      </w:r>
      <w:r w:rsidR="006B0B35">
        <w:rPr>
          <w:rFonts w:asciiTheme="minorHAnsi" w:hAnsiTheme="minorHAnsi" w:cstheme="minorHAnsi"/>
          <w:color w:val="000000" w:themeColor="text1"/>
          <w:sz w:val="22"/>
          <w:szCs w:val="22"/>
        </w:rPr>
        <w:t>i</w:t>
      </w:r>
      <w:r w:rsidRPr="00E07AF4">
        <w:rPr>
          <w:rFonts w:asciiTheme="minorHAnsi" w:hAnsiTheme="minorHAnsi" w:cstheme="minorHAnsi"/>
          <w:color w:val="000000" w:themeColor="text1"/>
          <w:sz w:val="22"/>
          <w:szCs w:val="22"/>
        </w:rPr>
        <w:t xml:space="preserve">nternet service to </w:t>
      </w:r>
      <w:r w:rsidR="006B0B35">
        <w:rPr>
          <w:rFonts w:asciiTheme="minorHAnsi" w:hAnsiTheme="minorHAnsi" w:cstheme="minorHAnsi"/>
          <w:color w:val="000000" w:themeColor="text1"/>
          <w:sz w:val="22"/>
          <w:szCs w:val="22"/>
        </w:rPr>
        <w:t xml:space="preserve">those in </w:t>
      </w:r>
      <w:r w:rsidRPr="00E07AF4">
        <w:rPr>
          <w:rFonts w:asciiTheme="minorHAnsi" w:hAnsiTheme="minorHAnsi" w:cstheme="minorHAnsi"/>
          <w:color w:val="000000" w:themeColor="text1"/>
          <w:sz w:val="22"/>
          <w:szCs w:val="22"/>
        </w:rPr>
        <w:t xml:space="preserve">remote and rural areas, improve the accuracy of the location </w:t>
      </w:r>
      <w:r w:rsidR="006B0B35">
        <w:rPr>
          <w:rFonts w:asciiTheme="minorHAnsi" w:hAnsiTheme="minorHAnsi" w:cstheme="minorHAnsi"/>
          <w:color w:val="000000" w:themeColor="text1"/>
          <w:sz w:val="22"/>
          <w:szCs w:val="22"/>
        </w:rPr>
        <w:t xml:space="preserve">tracking of a lost or stolen </w:t>
      </w:r>
      <w:r w:rsidRPr="00E07AF4">
        <w:rPr>
          <w:rFonts w:asciiTheme="minorHAnsi" w:hAnsiTheme="minorHAnsi" w:cstheme="minorHAnsi"/>
          <w:color w:val="000000" w:themeColor="text1"/>
          <w:sz w:val="22"/>
          <w:szCs w:val="22"/>
        </w:rPr>
        <w:t>phone.</w:t>
      </w:r>
    </w:p>
    <w:p w14:paraId="20300978" w14:textId="31E31BC1" w:rsidR="00E07AF4" w:rsidRDefault="00004999" w:rsidP="00E07AF4">
      <w:pPr>
        <w:pStyle w:val="NormalWeb"/>
        <w:shd w:val="clear" w:color="auto" w:fill="FFFFFF"/>
        <w:spacing w:before="0" w:beforeAutospacing="0" w:after="158" w:afterAutospacing="0" w:line="330" w:lineRule="atLeast"/>
        <w:textAlignment w:val="baseline"/>
        <w:rPr>
          <w:rFonts w:asciiTheme="minorHAnsi" w:hAnsiTheme="minorHAnsi" w:cstheme="minorHAnsi"/>
          <w:color w:val="000000" w:themeColor="text1"/>
          <w:sz w:val="22"/>
          <w:szCs w:val="22"/>
        </w:rPr>
      </w:pPr>
      <w:r w:rsidRPr="00E07AF4">
        <w:rPr>
          <w:rFonts w:asciiTheme="minorHAnsi" w:hAnsiTheme="minorHAnsi" w:cstheme="minorHAnsi"/>
          <w:color w:val="000000" w:themeColor="text1"/>
          <w:sz w:val="22"/>
          <w:szCs w:val="22"/>
        </w:rPr>
        <w:t>Additionally</w:t>
      </w:r>
      <w:r w:rsidR="00E07AF4" w:rsidRPr="00E07AF4">
        <w:rPr>
          <w:rFonts w:asciiTheme="minorHAnsi" w:hAnsiTheme="minorHAnsi" w:cstheme="minorHAnsi"/>
          <w:color w:val="000000" w:themeColor="text1"/>
          <w:sz w:val="22"/>
          <w:szCs w:val="22"/>
        </w:rPr>
        <w:t xml:space="preserve">, according to the researcher Fernando </w:t>
      </w:r>
      <w:proofErr w:type="spellStart"/>
      <w:r w:rsidR="00E07AF4" w:rsidRPr="00E07AF4">
        <w:rPr>
          <w:rFonts w:asciiTheme="minorHAnsi" w:hAnsiTheme="minorHAnsi" w:cstheme="minorHAnsi"/>
          <w:color w:val="000000" w:themeColor="text1"/>
          <w:sz w:val="22"/>
          <w:szCs w:val="22"/>
        </w:rPr>
        <w:t>Macías</w:t>
      </w:r>
      <w:proofErr w:type="spellEnd"/>
      <w:r w:rsidR="00E07AF4" w:rsidRPr="00E07AF4">
        <w:rPr>
          <w:rFonts w:asciiTheme="minorHAnsi" w:hAnsiTheme="minorHAnsi" w:cstheme="minorHAnsi"/>
          <w:color w:val="000000" w:themeColor="text1"/>
          <w:sz w:val="22"/>
          <w:szCs w:val="22"/>
        </w:rPr>
        <w:t>, "satellite software is not like the one for a smartphone, that, if it has bugs, you can just update the version and that's it. Satellites cannot fail because otherwise they would not stay in orbit and could become space junk".</w:t>
      </w:r>
    </w:p>
    <w:p w14:paraId="4F87BBD4" w14:textId="7CE61ACF" w:rsidR="00004999" w:rsidRPr="00004999" w:rsidRDefault="00004999" w:rsidP="00004999">
      <w:pPr>
        <w:pStyle w:val="NormalWeb"/>
        <w:shd w:val="clear" w:color="auto" w:fill="FFFFFF"/>
        <w:spacing w:before="0" w:beforeAutospacing="0" w:after="0" w:afterAutospacing="0" w:line="330" w:lineRule="atLeast"/>
        <w:textAlignment w:val="baseline"/>
        <w:rPr>
          <w:rStyle w:val="Strong"/>
          <w:rFonts w:asciiTheme="minorHAnsi" w:hAnsiTheme="minorHAnsi" w:cstheme="minorHAnsi"/>
          <w:color w:val="000000" w:themeColor="text1"/>
          <w:bdr w:val="none" w:sz="0" w:space="0" w:color="auto" w:frame="1"/>
        </w:rPr>
      </w:pPr>
      <w:r w:rsidRPr="00004999">
        <w:rPr>
          <w:rStyle w:val="Strong"/>
          <w:rFonts w:asciiTheme="minorHAnsi" w:hAnsiTheme="minorHAnsi" w:cstheme="minorHAnsi"/>
          <w:color w:val="000000" w:themeColor="text1"/>
          <w:bdr w:val="none" w:sz="0" w:space="0" w:color="auto" w:frame="1"/>
        </w:rPr>
        <w:t>Scientific breakthrough and effective innovation</w:t>
      </w:r>
      <w:r>
        <w:rPr>
          <w:rStyle w:val="Strong"/>
          <w:rFonts w:asciiTheme="minorHAnsi" w:hAnsiTheme="minorHAnsi" w:cstheme="minorHAnsi"/>
          <w:color w:val="000000" w:themeColor="text1"/>
          <w:bdr w:val="none" w:sz="0" w:space="0" w:color="auto" w:frame="1"/>
        </w:rPr>
        <w:t xml:space="preserve"> of satellites </w:t>
      </w:r>
    </w:p>
    <w:p w14:paraId="37646AC9" w14:textId="77777777" w:rsidR="00004999" w:rsidRPr="00004999" w:rsidRDefault="00004999" w:rsidP="00004999">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themeColor="text1"/>
          <w:sz w:val="22"/>
          <w:szCs w:val="22"/>
        </w:rPr>
      </w:pPr>
    </w:p>
    <w:p w14:paraId="253D9367" w14:textId="554D812C" w:rsidR="00004999" w:rsidRPr="00004999" w:rsidRDefault="00004999" w:rsidP="00004999">
      <w:pPr>
        <w:pStyle w:val="NormalWeb"/>
        <w:shd w:val="clear" w:color="auto" w:fill="FFFFFF"/>
        <w:spacing w:before="0" w:beforeAutospacing="0" w:after="158" w:afterAutospacing="0" w:line="330" w:lineRule="atLeast"/>
        <w:textAlignment w:val="baseline"/>
        <w:rPr>
          <w:rFonts w:asciiTheme="minorHAnsi" w:hAnsiTheme="minorHAnsi" w:cstheme="minorHAnsi"/>
          <w:color w:val="000000" w:themeColor="text1"/>
          <w:sz w:val="22"/>
          <w:szCs w:val="22"/>
        </w:rPr>
      </w:pPr>
      <w:r w:rsidRPr="00004999">
        <w:rPr>
          <w:rFonts w:asciiTheme="minorHAnsi" w:hAnsiTheme="minorHAnsi" w:cstheme="minorHAnsi"/>
          <w:color w:val="000000" w:themeColor="text1"/>
          <w:sz w:val="22"/>
          <w:szCs w:val="22"/>
        </w:rPr>
        <w:t>This project</w:t>
      </w:r>
      <w:r>
        <w:rPr>
          <w:rFonts w:asciiTheme="minorHAnsi" w:hAnsiTheme="minorHAnsi" w:cstheme="minorHAnsi"/>
          <w:color w:val="000000" w:themeColor="text1"/>
          <w:sz w:val="22"/>
          <w:szCs w:val="22"/>
        </w:rPr>
        <w:t xml:space="preserve"> has the potential</w:t>
      </w:r>
      <w:r w:rsidRPr="00004999">
        <w:rPr>
          <w:rFonts w:asciiTheme="minorHAnsi" w:hAnsiTheme="minorHAnsi" w:cstheme="minorHAnsi"/>
          <w:color w:val="000000" w:themeColor="text1"/>
          <w:sz w:val="22"/>
          <w:szCs w:val="22"/>
        </w:rPr>
        <w:t xml:space="preserve"> not only </w:t>
      </w:r>
      <w:r>
        <w:rPr>
          <w:rFonts w:asciiTheme="minorHAnsi" w:hAnsiTheme="minorHAnsi" w:cstheme="minorHAnsi"/>
          <w:color w:val="000000" w:themeColor="text1"/>
          <w:sz w:val="22"/>
          <w:szCs w:val="22"/>
        </w:rPr>
        <w:t xml:space="preserve">to </w:t>
      </w:r>
      <w:r w:rsidRPr="00004999">
        <w:rPr>
          <w:rFonts w:asciiTheme="minorHAnsi" w:hAnsiTheme="minorHAnsi" w:cstheme="minorHAnsi"/>
          <w:color w:val="000000" w:themeColor="text1"/>
          <w:sz w:val="22"/>
          <w:szCs w:val="22"/>
        </w:rPr>
        <w:t>increase the immediate competitiveness of the Madrid Regional Government in th</w:t>
      </w:r>
      <w:r w:rsidR="00354C92">
        <w:rPr>
          <w:rFonts w:asciiTheme="minorHAnsi" w:hAnsiTheme="minorHAnsi" w:cstheme="minorHAnsi"/>
          <w:color w:val="000000" w:themeColor="text1"/>
          <w:sz w:val="22"/>
          <w:szCs w:val="22"/>
        </w:rPr>
        <w:t>e satellite</w:t>
      </w:r>
      <w:r w:rsidRPr="00004999">
        <w:rPr>
          <w:rFonts w:asciiTheme="minorHAnsi" w:hAnsiTheme="minorHAnsi" w:cstheme="minorHAnsi"/>
          <w:color w:val="000000" w:themeColor="text1"/>
          <w:sz w:val="22"/>
          <w:szCs w:val="22"/>
        </w:rPr>
        <w:t xml:space="preserve"> sector,</w:t>
      </w:r>
      <w:r w:rsidR="00354C92">
        <w:rPr>
          <w:rFonts w:asciiTheme="minorHAnsi" w:hAnsiTheme="minorHAnsi" w:cstheme="minorHAnsi"/>
          <w:color w:val="000000" w:themeColor="text1"/>
          <w:sz w:val="22"/>
          <w:szCs w:val="22"/>
        </w:rPr>
        <w:t xml:space="preserve"> but</w:t>
      </w:r>
      <w:del w:id="9" w:author="Jack Thomas" w:date="2021-12-10T10:10:00Z">
        <w:r w:rsidRPr="00004999" w:rsidDel="00F95644">
          <w:rPr>
            <w:rFonts w:asciiTheme="minorHAnsi" w:hAnsiTheme="minorHAnsi" w:cstheme="minorHAnsi"/>
            <w:color w:val="000000" w:themeColor="text1"/>
            <w:sz w:val="22"/>
            <w:szCs w:val="22"/>
          </w:rPr>
          <w:delText xml:space="preserve"> it</w:delText>
        </w:r>
      </w:del>
      <w:r w:rsidRPr="00004999">
        <w:rPr>
          <w:rFonts w:asciiTheme="minorHAnsi" w:hAnsiTheme="minorHAnsi" w:cstheme="minorHAnsi"/>
          <w:color w:val="000000" w:themeColor="text1"/>
          <w:sz w:val="22"/>
          <w:szCs w:val="22"/>
        </w:rPr>
        <w:t xml:space="preserve"> will also connect the academic sector with the industry. In this way, academics will transfer the technological results so that the industry can apply them in their manufacturing processes. This connection will also allow the industry to directly transfer concrete problems </w:t>
      </w:r>
      <w:r w:rsidR="00354C92" w:rsidRPr="00004999">
        <w:rPr>
          <w:rFonts w:asciiTheme="minorHAnsi" w:hAnsiTheme="minorHAnsi" w:cstheme="minorHAnsi"/>
          <w:color w:val="000000" w:themeColor="text1"/>
          <w:sz w:val="22"/>
          <w:szCs w:val="22"/>
        </w:rPr>
        <w:t xml:space="preserve">to the academy </w:t>
      </w:r>
      <w:r w:rsidRPr="00004999">
        <w:rPr>
          <w:rFonts w:asciiTheme="minorHAnsi" w:hAnsiTheme="minorHAnsi" w:cstheme="minorHAnsi"/>
          <w:color w:val="000000" w:themeColor="text1"/>
          <w:sz w:val="22"/>
          <w:szCs w:val="22"/>
        </w:rPr>
        <w:t xml:space="preserve">that need to be solved </w:t>
      </w:r>
      <w:proofErr w:type="gramStart"/>
      <w:r w:rsidRPr="00004999">
        <w:rPr>
          <w:rFonts w:asciiTheme="minorHAnsi" w:hAnsiTheme="minorHAnsi" w:cstheme="minorHAnsi"/>
          <w:color w:val="000000" w:themeColor="text1"/>
          <w:sz w:val="22"/>
          <w:szCs w:val="22"/>
        </w:rPr>
        <w:t>in order to</w:t>
      </w:r>
      <w:proofErr w:type="gramEnd"/>
      <w:r w:rsidRPr="00004999">
        <w:rPr>
          <w:rFonts w:asciiTheme="minorHAnsi" w:hAnsiTheme="minorHAnsi" w:cstheme="minorHAnsi"/>
          <w:color w:val="000000" w:themeColor="text1"/>
          <w:sz w:val="22"/>
          <w:szCs w:val="22"/>
        </w:rPr>
        <w:t xml:space="preserve"> advance towards a society that has technology at its service.</w:t>
      </w:r>
    </w:p>
    <w:p w14:paraId="70AC7B06" w14:textId="77777777" w:rsidR="00004999" w:rsidRPr="00E07AF4" w:rsidRDefault="00004999" w:rsidP="00E07AF4">
      <w:pPr>
        <w:pStyle w:val="NormalWeb"/>
        <w:shd w:val="clear" w:color="auto" w:fill="FFFFFF"/>
        <w:spacing w:before="0" w:beforeAutospacing="0" w:after="158" w:afterAutospacing="0" w:line="330" w:lineRule="atLeast"/>
        <w:textAlignment w:val="baseline"/>
        <w:rPr>
          <w:rFonts w:asciiTheme="minorHAnsi" w:hAnsiTheme="minorHAnsi" w:cstheme="minorHAnsi"/>
          <w:color w:val="000000" w:themeColor="text1"/>
          <w:sz w:val="22"/>
          <w:szCs w:val="22"/>
        </w:rPr>
      </w:pPr>
    </w:p>
    <w:p w14:paraId="2D573BC5" w14:textId="77777777" w:rsidR="00E07AF4" w:rsidRPr="00E07AF4" w:rsidRDefault="00E07AF4" w:rsidP="004770AD">
      <w:pPr>
        <w:pStyle w:val="NormalWeb"/>
        <w:shd w:val="clear" w:color="auto" w:fill="FFFFFF"/>
        <w:spacing w:before="0" w:beforeAutospacing="0" w:after="158" w:afterAutospacing="0" w:line="330" w:lineRule="atLeast"/>
        <w:textAlignment w:val="baseline"/>
        <w:rPr>
          <w:rFonts w:asciiTheme="minorHAnsi" w:hAnsiTheme="minorHAnsi" w:cstheme="minorHAnsi"/>
          <w:color w:val="000000" w:themeColor="text1"/>
          <w:sz w:val="22"/>
          <w:szCs w:val="22"/>
        </w:rPr>
      </w:pPr>
    </w:p>
    <w:p w14:paraId="0274BA29" w14:textId="77777777" w:rsidR="004770AD" w:rsidRPr="00E07AF4" w:rsidRDefault="004770AD">
      <w:pPr>
        <w:rPr>
          <w:b/>
          <w:bCs/>
        </w:rPr>
      </w:pPr>
    </w:p>
    <w:sectPr w:rsidR="004770AD" w:rsidRPr="00E07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 Thomas">
    <w15:presenceInfo w15:providerId="AD" w15:userId="S::jack@innovationnewsnetwork.com::82a28c2c-e327-4b1f-bfd2-b808511f1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zMDE0NTM3tLQ0tDRV0lEKTi0uzszPAykwrAUASyCh+SwAAAA="/>
  </w:docVars>
  <w:rsids>
    <w:rsidRoot w:val="005A2C14"/>
    <w:rsid w:val="00004999"/>
    <w:rsid w:val="000F6E51"/>
    <w:rsid w:val="001141D9"/>
    <w:rsid w:val="001212E2"/>
    <w:rsid w:val="00354C92"/>
    <w:rsid w:val="003A249F"/>
    <w:rsid w:val="00446499"/>
    <w:rsid w:val="0047138A"/>
    <w:rsid w:val="004770AD"/>
    <w:rsid w:val="005A2C14"/>
    <w:rsid w:val="006B0B35"/>
    <w:rsid w:val="0073081A"/>
    <w:rsid w:val="007603CE"/>
    <w:rsid w:val="007A1B74"/>
    <w:rsid w:val="007C57A0"/>
    <w:rsid w:val="0089188B"/>
    <w:rsid w:val="009229DE"/>
    <w:rsid w:val="00A01388"/>
    <w:rsid w:val="00B015B8"/>
    <w:rsid w:val="00BC706D"/>
    <w:rsid w:val="00C14903"/>
    <w:rsid w:val="00DB3574"/>
    <w:rsid w:val="00E07AF4"/>
    <w:rsid w:val="00F646BF"/>
    <w:rsid w:val="00F95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DE15D"/>
  <w15:chartTrackingRefBased/>
  <w15:docId w15:val="{19B316DA-17B5-4A9E-A13A-22F86FCD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C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A2C14"/>
    <w:rPr>
      <w:i/>
      <w:iCs/>
    </w:rPr>
  </w:style>
  <w:style w:type="character" w:styleId="Strong">
    <w:name w:val="Strong"/>
    <w:basedOn w:val="DefaultParagraphFont"/>
    <w:uiPriority w:val="22"/>
    <w:qFormat/>
    <w:rsid w:val="004770AD"/>
    <w:rPr>
      <w:b/>
      <w:bCs/>
    </w:rPr>
  </w:style>
  <w:style w:type="paragraph" w:styleId="Revision">
    <w:name w:val="Revision"/>
    <w:hidden/>
    <w:uiPriority w:val="99"/>
    <w:semiHidden/>
    <w:rsid w:val="00DB35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8839">
      <w:bodyDiv w:val="1"/>
      <w:marLeft w:val="0"/>
      <w:marRight w:val="0"/>
      <w:marTop w:val="0"/>
      <w:marBottom w:val="0"/>
      <w:divBdr>
        <w:top w:val="none" w:sz="0" w:space="0" w:color="auto"/>
        <w:left w:val="none" w:sz="0" w:space="0" w:color="auto"/>
        <w:bottom w:val="none" w:sz="0" w:space="0" w:color="auto"/>
        <w:right w:val="none" w:sz="0" w:space="0" w:color="auto"/>
      </w:divBdr>
    </w:div>
    <w:div w:id="538669443">
      <w:bodyDiv w:val="1"/>
      <w:marLeft w:val="0"/>
      <w:marRight w:val="0"/>
      <w:marTop w:val="0"/>
      <w:marBottom w:val="0"/>
      <w:divBdr>
        <w:top w:val="none" w:sz="0" w:space="0" w:color="auto"/>
        <w:left w:val="none" w:sz="0" w:space="0" w:color="auto"/>
        <w:bottom w:val="none" w:sz="0" w:space="0" w:color="auto"/>
        <w:right w:val="none" w:sz="0" w:space="0" w:color="auto"/>
      </w:divBdr>
    </w:div>
    <w:div w:id="764545044">
      <w:bodyDiv w:val="1"/>
      <w:marLeft w:val="0"/>
      <w:marRight w:val="0"/>
      <w:marTop w:val="0"/>
      <w:marBottom w:val="0"/>
      <w:divBdr>
        <w:top w:val="none" w:sz="0" w:space="0" w:color="auto"/>
        <w:left w:val="none" w:sz="0" w:space="0" w:color="auto"/>
        <w:bottom w:val="none" w:sz="0" w:space="0" w:color="auto"/>
        <w:right w:val="none" w:sz="0" w:space="0" w:color="auto"/>
      </w:divBdr>
    </w:div>
    <w:div w:id="1636135607">
      <w:bodyDiv w:val="1"/>
      <w:marLeft w:val="0"/>
      <w:marRight w:val="0"/>
      <w:marTop w:val="0"/>
      <w:marBottom w:val="0"/>
      <w:divBdr>
        <w:top w:val="none" w:sz="0" w:space="0" w:color="auto"/>
        <w:left w:val="none" w:sz="0" w:space="0" w:color="auto"/>
        <w:bottom w:val="none" w:sz="0" w:space="0" w:color="auto"/>
        <w:right w:val="none" w:sz="0" w:space="0" w:color="auto"/>
      </w:divBdr>
    </w:div>
    <w:div w:id="194977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Watson</dc:creator>
  <cp:keywords/>
  <dc:description/>
  <cp:lastModifiedBy>Jack Thomas</cp:lastModifiedBy>
  <cp:revision>3</cp:revision>
  <dcterms:created xsi:type="dcterms:W3CDTF">2021-12-10T10:11:00Z</dcterms:created>
  <dcterms:modified xsi:type="dcterms:W3CDTF">2021-12-10T10:11:00Z</dcterms:modified>
</cp:coreProperties>
</file>